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523BC0DB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4164B22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64D33E3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ACC71D2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0373D69" w14:textId="13373C18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C6B2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C6B2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2AB4AB98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96277F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1A1E400" w14:textId="77777777" w:rsidR="00D11AAF" w:rsidRPr="00E75047" w:rsidRDefault="00892AAF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Arbeitsplattform am Traktor</w:t>
            </w:r>
          </w:p>
        </w:tc>
      </w:tr>
      <w:tr w:rsidR="00D11AAF" w:rsidRPr="00D11AAF" w14:paraId="47B75BBF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7515F07" w14:textId="5E7FF677" w:rsidR="00D11AAF" w:rsidRPr="00C576E1" w:rsidRDefault="00D11AAF" w:rsidP="00DC6B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DC6B26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DC6B26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78583BB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0477DCF" w14:textId="77777777" w:rsidR="00E60D7B" w:rsidRPr="00E60D7B" w:rsidRDefault="00E60D7B" w:rsidP="00E60D7B">
            <w:pPr>
              <w:rPr>
                <w:rFonts w:ascii="Arial" w:hAnsi="Arial" w:cs="Arial"/>
                <w:sz w:val="10"/>
                <w:szCs w:val="10"/>
              </w:rPr>
            </w:pPr>
          </w:p>
          <w:p w14:paraId="31B25CB8" w14:textId="7FDAECEE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Absturz </w:t>
            </w:r>
            <w:r w:rsidR="006B63C2">
              <w:rPr>
                <w:rFonts w:ascii="Arial" w:hAnsi="Arial" w:cs="Arial"/>
              </w:rPr>
              <w:t xml:space="preserve">aus </w:t>
            </w:r>
            <w:r w:rsidRPr="00892AAF">
              <w:rPr>
                <w:rFonts w:ascii="Arial" w:hAnsi="Arial" w:cs="Arial"/>
              </w:rPr>
              <w:t>der Arbeitsplattform</w:t>
            </w:r>
          </w:p>
          <w:p w14:paraId="229BD59D" w14:textId="36F6AA75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Herausfallen von Gegenständen aus der Arb</w:t>
            </w:r>
            <w:r w:rsidR="0003403D">
              <w:rPr>
                <w:rFonts w:ascii="Arial" w:hAnsi="Arial" w:cs="Arial"/>
              </w:rPr>
              <w:t>eitsplattform (z. B. Werkzeuge)</w:t>
            </w:r>
          </w:p>
          <w:p w14:paraId="4F5EA88C" w14:textId="3F14B4A5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Herabfallende Äste beim Baumschnitt</w:t>
            </w:r>
          </w:p>
          <w:p w14:paraId="7D74EBC1" w14:textId="1862FF20" w:rsidR="00F55FE2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Umsturz des Traktors mit Arbeitsplattform</w:t>
            </w:r>
          </w:p>
          <w:p w14:paraId="098556B5" w14:textId="77777777" w:rsidR="00E60D7B" w:rsidRPr="00E60D7B" w:rsidRDefault="00E60D7B" w:rsidP="00E60D7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B5C2084" w14:textId="51DEEE3D" w:rsidR="00F55FE2" w:rsidRPr="00D11AAF" w:rsidRDefault="00B82D3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256E0F50" wp14:editId="3243FC2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3086405</wp:posOffset>
                  </wp:positionV>
                  <wp:extent cx="503555" cy="503555"/>
                  <wp:effectExtent l="0" t="0" r="0" b="0"/>
                  <wp:wrapNone/>
                  <wp:docPr id="13" name="Grafik 13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0" locked="0" layoutInCell="1" allowOverlap="1" wp14:anchorId="62CE469C" wp14:editId="770E99E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1746580</wp:posOffset>
                  </wp:positionV>
                  <wp:extent cx="503555" cy="503555"/>
                  <wp:effectExtent l="0" t="0" r="0" b="0"/>
                  <wp:wrapNone/>
                  <wp:docPr id="5" name="Grafik 5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ins w:id="0" w:author="Bodschwinna, Katrin" w:date="2021-10-14T11:02:00Z">
              <w:r>
                <w:rPr>
                  <w:noProof/>
                  <w:lang w:eastAsia="de-DE"/>
                </w:rPr>
                <w:drawing>
                  <wp:anchor distT="0" distB="0" distL="114300" distR="114300" simplePos="0" relativeHeight="251659264" behindDoc="0" locked="0" layoutInCell="1" allowOverlap="1" wp14:anchorId="0580AD71" wp14:editId="6F3769D5">
                    <wp:simplePos x="0" y="0"/>
                    <wp:positionH relativeFrom="column">
                      <wp:posOffset>-28575</wp:posOffset>
                    </wp:positionH>
                    <wp:positionV relativeFrom="paragraph">
                      <wp:posOffset>3707130</wp:posOffset>
                    </wp:positionV>
                    <wp:extent cx="503555" cy="503555"/>
                    <wp:effectExtent l="0" t="0" r="0" b="0"/>
                    <wp:wrapNone/>
                    <wp:docPr id="9" name="Grafik 9" descr="https://upload.wikimedia.org/wikipedia/commons/thumb/0/0b/DIN_4844-2_D-P006.svg/800px-DIN_4844-2_D-P006.svg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upload.wikimedia.org/wikipedia/commons/thumb/0/0b/DIN_4844-2_D-P006.svg/800px-DIN_4844-2_D-P006.svg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3555" cy="503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5738A3AF" wp14:editId="3910048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4293870</wp:posOffset>
                  </wp:positionV>
                  <wp:extent cx="503555" cy="438785"/>
                  <wp:effectExtent l="0" t="0" r="0" b="0"/>
                  <wp:wrapNone/>
                  <wp:docPr id="4" name="Grafik 4" descr="https://upload.wikimedia.org/wikipedia/commons/thumb/2/2a/ISO_7010_W012.svg/800px-ISO_7010_W01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a/ISO_7010_W012.svg/800px-ISO_7010_W01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1B298F8A" wp14:editId="70668AD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2409825</wp:posOffset>
                  </wp:positionV>
                  <wp:extent cx="503555" cy="503555"/>
                  <wp:effectExtent l="0" t="0" r="0" b="0"/>
                  <wp:wrapNone/>
                  <wp:docPr id="12" name="Grafik 12" descr="https://upload.wikimedia.org/wikipedia/commons/thumb/7/75/ISO_7010_M003.svg/800px-ISO_7010_M00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5/ISO_7010_M003.svg/800px-ISO_7010_M00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6DBB8024" wp14:editId="4F3F56FE">
                  <wp:simplePos x="0" y="0"/>
                  <wp:positionH relativeFrom="column">
                    <wp:posOffset>-23800</wp:posOffset>
                  </wp:positionH>
                  <wp:positionV relativeFrom="paragraph">
                    <wp:posOffset>1108710</wp:posOffset>
                  </wp:positionV>
                  <wp:extent cx="503555" cy="503555"/>
                  <wp:effectExtent l="0" t="0" r="0" b="0"/>
                  <wp:wrapNone/>
                  <wp:docPr id="7" name="Grafik 7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CC3"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2A510218" wp14:editId="5CD5BF3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449580</wp:posOffset>
                  </wp:positionV>
                  <wp:extent cx="410210" cy="359410"/>
                  <wp:effectExtent l="0" t="0" r="8890" b="2540"/>
                  <wp:wrapNone/>
                  <wp:docPr id="10" name="Grafik 10" descr="https://upload.wikimedia.org/wikipedia/commons/thumb/2/27/ISO_7010_W008.svg/800px-ISO_7010_W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2/27/ISO_7010_W008.svg/800px-ISO_7010_W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7CC3"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5564CC7C" wp14:editId="17059C1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24130</wp:posOffset>
                  </wp:positionV>
                  <wp:extent cx="410400" cy="360000"/>
                  <wp:effectExtent l="0" t="0" r="8890" b="2540"/>
                  <wp:wrapNone/>
                  <wp:docPr id="11" name="Grafik 11" descr="https://upload.wikimedia.org/wikipedia/commons/thumb/7/7e/ISO_7010_W001.svg/800px-ISO_7010_W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e/ISO_7010_W001.svg/800px-ISO_7010_W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567B9C16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BF804E4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4E09332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D1AFD5D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F1FD74D" w14:textId="77777777" w:rsidR="00E60D7B" w:rsidRPr="00E60D7B" w:rsidRDefault="00E97CC3" w:rsidP="00E60D7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06A1DCC9" wp14:editId="0A9FBEA6">
                  <wp:simplePos x="0" y="0"/>
                  <wp:positionH relativeFrom="column">
                    <wp:posOffset>4535170</wp:posOffset>
                  </wp:positionH>
                  <wp:positionV relativeFrom="paragraph">
                    <wp:posOffset>-3251835</wp:posOffset>
                  </wp:positionV>
                  <wp:extent cx="410400" cy="360000"/>
                  <wp:effectExtent l="0" t="0" r="8890" b="2540"/>
                  <wp:wrapNone/>
                  <wp:docPr id="3" name="Grafik 3" descr="https://upload.wikimedia.org/wikipedia/commons/thumb/7/7e/ISO_7010_W001.svg/800px-ISO_7010_W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e/ISO_7010_W001.svg/800px-ISO_7010_W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D91802" w14:textId="17DAE6AA" w:rsidR="00DE4E1D" w:rsidRDefault="00DE4E1D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E4E1D">
              <w:rPr>
                <w:rFonts w:ascii="Arial" w:hAnsi="Arial" w:cs="Arial"/>
              </w:rPr>
              <w:t>Vor Inbetriebnahme Funktion und Vollständigkeit der Sicherheits- und Schut</w:t>
            </w:r>
            <w:r w:rsidR="006B63C2">
              <w:rPr>
                <w:rFonts w:ascii="Arial" w:hAnsi="Arial" w:cs="Arial"/>
              </w:rPr>
              <w:t>zeinrichtungen kontrollieren.</w:t>
            </w:r>
          </w:p>
          <w:p w14:paraId="6393809C" w14:textId="2FF6240B" w:rsidR="00892AAF" w:rsidRPr="00892AAF" w:rsidRDefault="00FA433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</w:t>
            </w:r>
            <w:r w:rsidR="00892AAF" w:rsidRPr="00892AAF">
              <w:rPr>
                <w:rFonts w:ascii="Arial" w:hAnsi="Arial" w:cs="Arial"/>
              </w:rPr>
              <w:t>Heben von Personen ist nur mit einer dafür geei</w:t>
            </w:r>
            <w:r w:rsidR="00685185">
              <w:rPr>
                <w:rFonts w:ascii="Arial" w:hAnsi="Arial" w:cs="Arial"/>
              </w:rPr>
              <w:t>g</w:t>
            </w:r>
            <w:r w:rsidR="00892AAF" w:rsidRPr="00892AAF">
              <w:rPr>
                <w:rFonts w:ascii="Arial" w:hAnsi="Arial" w:cs="Arial"/>
              </w:rPr>
              <w:t>n</w:t>
            </w:r>
            <w:r w:rsidR="00685185">
              <w:rPr>
                <w:rFonts w:ascii="Arial" w:hAnsi="Arial" w:cs="Arial"/>
              </w:rPr>
              <w:t>e</w:t>
            </w:r>
            <w:r w:rsidR="00892AAF" w:rsidRPr="00892AAF">
              <w:rPr>
                <w:rFonts w:ascii="Arial" w:hAnsi="Arial" w:cs="Arial"/>
              </w:rPr>
              <w:t>te</w:t>
            </w:r>
            <w:r w:rsidR="00685185">
              <w:rPr>
                <w:rFonts w:ascii="Arial" w:hAnsi="Arial" w:cs="Arial"/>
              </w:rPr>
              <w:t>n</w:t>
            </w:r>
            <w:r w:rsidR="00892AAF" w:rsidRPr="00892AAF">
              <w:rPr>
                <w:rFonts w:ascii="Arial" w:hAnsi="Arial" w:cs="Arial"/>
              </w:rPr>
              <w:t xml:space="preserve"> Kombination (Traktor, Frontlad</w:t>
            </w:r>
            <w:r w:rsidR="00B82D3A">
              <w:rPr>
                <w:rFonts w:ascii="Arial" w:hAnsi="Arial" w:cs="Arial"/>
              </w:rPr>
              <w:t>er, Arbeitsplattform) zulässig.</w:t>
            </w:r>
          </w:p>
          <w:p w14:paraId="2CB9C022" w14:textId="47742859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EG-Baumusterprüfung durchführen, ggf. LSV-Information "Arbeitsplattformen" (T 01) beachten.</w:t>
            </w:r>
          </w:p>
          <w:p w14:paraId="6D0C9B8F" w14:textId="7CE704E7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Je nach Tätigkeit ist geeignete Schutzausrüstung in der Arbeitsplattform zu tragen.</w:t>
            </w:r>
          </w:p>
          <w:p w14:paraId="17B8BA88" w14:textId="66FEC34A" w:rsidR="00892AAF" w:rsidRPr="00FA433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Mit dem Führen von Traktoren mit Arbeitsplattformen dürfen nur erfahrene, zuverlässige </w:t>
            </w:r>
            <w:r w:rsidRPr="00FA433F">
              <w:rPr>
                <w:rFonts w:ascii="Arial" w:hAnsi="Arial" w:cs="Arial"/>
              </w:rPr>
              <w:t xml:space="preserve">und für diesen Arbeitseinsatz besonders unterwiesene Personen </w:t>
            </w:r>
            <w:r w:rsidR="006B63C2">
              <w:rPr>
                <w:rFonts w:ascii="Arial" w:hAnsi="Arial" w:cs="Arial"/>
              </w:rPr>
              <w:t>beauftragt</w:t>
            </w:r>
            <w:r w:rsidRPr="00FA433F">
              <w:rPr>
                <w:rFonts w:ascii="Arial" w:hAnsi="Arial" w:cs="Arial"/>
              </w:rPr>
              <w:t xml:space="preserve"> werden.</w:t>
            </w:r>
          </w:p>
          <w:p w14:paraId="24D8B75E" w14:textId="537A6667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In der Arbeitsplattform dürfen nur </w:t>
            </w:r>
            <w:r w:rsidR="0003403D">
              <w:rPr>
                <w:rFonts w:ascii="Arial" w:hAnsi="Arial" w:cs="Arial"/>
              </w:rPr>
              <w:t>unterwiesene Personen arbeiten.</w:t>
            </w:r>
          </w:p>
          <w:p w14:paraId="28FF6153" w14:textId="19B77083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Die Standsicherheit des Traktors muss gewährleistet sein.</w:t>
            </w:r>
          </w:p>
          <w:p w14:paraId="68456E43" w14:textId="77777777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Der Fahrer darf den Fahrerplatz nicht verlassen, solange die Arbeitsplattform besetzt ist.</w:t>
            </w:r>
          </w:p>
          <w:p w14:paraId="4AA3FA9F" w14:textId="2D640511" w:rsidR="00892AAF" w:rsidRPr="00722FEC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Die Arbeitsplattform darf nur betrieben werden, wenn zwischen dem Fahrer und Personen </w:t>
            </w:r>
            <w:r w:rsidRPr="00722FEC">
              <w:rPr>
                <w:rFonts w:ascii="Arial" w:hAnsi="Arial" w:cs="Arial"/>
              </w:rPr>
              <w:t xml:space="preserve">auf der Plattform eine zuverlässige </w:t>
            </w:r>
            <w:r w:rsidR="00722FEC">
              <w:rPr>
                <w:rFonts w:ascii="Arial" w:hAnsi="Arial" w:cs="Arial"/>
              </w:rPr>
              <w:t>Verständigung gewährleistet ist</w:t>
            </w:r>
            <w:r w:rsidRPr="00722FEC">
              <w:rPr>
                <w:rFonts w:ascii="Arial" w:hAnsi="Arial" w:cs="Arial"/>
              </w:rPr>
              <w:t xml:space="preserve"> (z.</w:t>
            </w:r>
            <w:r w:rsidR="0003403D">
              <w:rPr>
                <w:rFonts w:ascii="Arial" w:hAnsi="Arial" w:cs="Arial"/>
              </w:rPr>
              <w:t xml:space="preserve"> </w:t>
            </w:r>
            <w:r w:rsidRPr="00722FEC">
              <w:rPr>
                <w:rFonts w:ascii="Arial" w:hAnsi="Arial" w:cs="Arial"/>
              </w:rPr>
              <w:t xml:space="preserve">B. über </w:t>
            </w:r>
            <w:proofErr w:type="spellStart"/>
            <w:r w:rsidRPr="00722FEC">
              <w:rPr>
                <w:rFonts w:ascii="Arial" w:hAnsi="Arial" w:cs="Arial"/>
              </w:rPr>
              <w:t>Helmfunk</w:t>
            </w:r>
            <w:proofErr w:type="spellEnd"/>
            <w:r w:rsidRPr="00722FEC">
              <w:rPr>
                <w:rFonts w:ascii="Arial" w:hAnsi="Arial" w:cs="Arial"/>
              </w:rPr>
              <w:t>).</w:t>
            </w:r>
          </w:p>
          <w:p w14:paraId="0FD29063" w14:textId="77777777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Der Traktor darf nicht verfahren werden, solange die Arbeitsplattform besetzt ist.</w:t>
            </w:r>
          </w:p>
          <w:p w14:paraId="1BF9EBA7" w14:textId="324126F4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Die formschlüssige Befestigung der Arbeitsplattform an der Hubeinrichtung des Traktors ist vor </w:t>
            </w:r>
            <w:r w:rsidR="006B63C2">
              <w:rPr>
                <w:rFonts w:ascii="Arial" w:hAnsi="Arial" w:cs="Arial"/>
              </w:rPr>
              <w:t>jedem Einsatz zu kontrollieren.</w:t>
            </w:r>
          </w:p>
          <w:p w14:paraId="5DD2164C" w14:textId="77777777" w:rsidR="00892AAF" w:rsidRPr="00722FEC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Bei Erreichen der Arbeitsposition ist der Traktor gegen unbeabsichtigtes Wegrollen </w:t>
            </w:r>
            <w:r w:rsidRPr="00722FEC">
              <w:rPr>
                <w:rFonts w:ascii="Arial" w:hAnsi="Arial" w:cs="Arial"/>
              </w:rPr>
              <w:t>oder Verfahren zu sichern.</w:t>
            </w:r>
          </w:p>
          <w:p w14:paraId="5FAE3707" w14:textId="6DC91438" w:rsidR="00892AAF" w:rsidRPr="00722FEC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Bei </w:t>
            </w:r>
            <w:proofErr w:type="spellStart"/>
            <w:r w:rsidRPr="00892AAF">
              <w:rPr>
                <w:rFonts w:ascii="Arial" w:hAnsi="Arial" w:cs="Arial"/>
              </w:rPr>
              <w:t>Motorsägenarbeiten</w:t>
            </w:r>
            <w:proofErr w:type="spellEnd"/>
            <w:r w:rsidRPr="00892AAF">
              <w:rPr>
                <w:rFonts w:ascii="Arial" w:hAnsi="Arial" w:cs="Arial"/>
              </w:rPr>
              <w:t xml:space="preserve"> ist der Aufenthalt einer zweiten Person in </w:t>
            </w:r>
            <w:r w:rsidR="00F74268">
              <w:rPr>
                <w:rFonts w:ascii="Arial" w:hAnsi="Arial" w:cs="Arial"/>
              </w:rPr>
              <w:t>der Arbeitsplattform untersagt, e</w:t>
            </w:r>
            <w:r w:rsidRPr="00892AAF">
              <w:rPr>
                <w:rFonts w:ascii="Arial" w:hAnsi="Arial" w:cs="Arial"/>
              </w:rPr>
              <w:t xml:space="preserve">s sei denn, es ist ein Trenngitter vorhanden </w:t>
            </w:r>
            <w:r w:rsidRPr="00722FEC">
              <w:rPr>
                <w:rFonts w:ascii="Arial" w:hAnsi="Arial" w:cs="Arial"/>
              </w:rPr>
              <w:t xml:space="preserve">oder eine Ausnahmegenehmigung i. S. v. AS-Baum </w:t>
            </w:r>
            <w:r w:rsidR="0003403D">
              <w:rPr>
                <w:rFonts w:ascii="Arial" w:hAnsi="Arial" w:cs="Arial"/>
              </w:rPr>
              <w:t>II</w:t>
            </w:r>
            <w:r w:rsidRPr="00722FEC">
              <w:rPr>
                <w:rFonts w:ascii="Arial" w:hAnsi="Arial" w:cs="Arial"/>
              </w:rPr>
              <w:t xml:space="preserve"> liegt vor.</w:t>
            </w:r>
          </w:p>
          <w:p w14:paraId="4717B99E" w14:textId="77777777" w:rsidR="00892AAF" w:rsidRP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Der Aufenthalt im Gefahrenbereich unterhalb der angehobenen Arbeitsplattform ist verboten!</w:t>
            </w:r>
          </w:p>
          <w:p w14:paraId="7438C0E1" w14:textId="77777777" w:rsidR="00F55FE2" w:rsidRPr="00722FEC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 xml:space="preserve">In der Nähe von elektrischen Freileitungen sind die Sicherheitsabstände </w:t>
            </w:r>
            <w:r w:rsidRPr="00722FEC">
              <w:rPr>
                <w:rFonts w:ascii="Arial" w:hAnsi="Arial" w:cs="Arial"/>
              </w:rPr>
              <w:t>einzuhalten.</w:t>
            </w:r>
          </w:p>
          <w:p w14:paraId="404C79D0" w14:textId="77777777" w:rsidR="00E60D7B" w:rsidRPr="00E60D7B" w:rsidRDefault="00E60D7B" w:rsidP="00E60D7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0EA06FD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175939A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F76B06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  <w:bookmarkStart w:id="1" w:name="_GoBack"/>
            <w:bookmarkEnd w:id="1"/>
          </w:p>
        </w:tc>
      </w:tr>
      <w:tr w:rsidR="00F55FE2" w:rsidRPr="00D11AAF" w14:paraId="4040D51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50683C7" w14:textId="77777777" w:rsidR="00E60D7B" w:rsidRPr="00E60D7B" w:rsidRDefault="00E60D7B" w:rsidP="00E60D7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5FA52A4" w14:textId="77777777" w:rsidR="00892AAF" w:rsidRDefault="00892AAF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92AAF">
              <w:rPr>
                <w:rFonts w:ascii="Arial" w:hAnsi="Arial" w:cs="Arial"/>
              </w:rPr>
              <w:t>Bei Gefahr Arbeitsplattform kontrolliert absenken.</w:t>
            </w:r>
          </w:p>
          <w:p w14:paraId="39D30C03" w14:textId="176C4703" w:rsidR="00ED19A0" w:rsidRPr="00892AAF" w:rsidRDefault="00ED19A0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Betriebsstörungen den Kraft</w:t>
            </w:r>
            <w:r w:rsidRPr="00ED19A0">
              <w:rPr>
                <w:rFonts w:ascii="Arial" w:hAnsi="Arial" w:cs="Arial"/>
              </w:rPr>
              <w:t>antrieb abstellen und Stillstand aller Maschinenteile abwarten.</w:t>
            </w:r>
          </w:p>
          <w:p w14:paraId="33437396" w14:textId="5B7689BC" w:rsidR="00ED19A0" w:rsidRDefault="00347DF9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Entstörungsarbeiten Zündschlüssel abziehen</w:t>
            </w:r>
            <w:r w:rsidR="006B63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und den </w:t>
            </w:r>
            <w:r w:rsidR="00ED19A0">
              <w:rPr>
                <w:rFonts w:ascii="Arial" w:hAnsi="Arial" w:cs="Arial"/>
              </w:rPr>
              <w:t xml:space="preserve">Traktor gegen irrtümliches </w:t>
            </w:r>
            <w:proofErr w:type="spellStart"/>
            <w:r w:rsidR="00ED19A0">
              <w:rPr>
                <w:rFonts w:ascii="Arial" w:hAnsi="Arial" w:cs="Arial"/>
              </w:rPr>
              <w:t>Ingangsetzen</w:t>
            </w:r>
            <w:proofErr w:type="spellEnd"/>
            <w:r w:rsidR="00ED19A0">
              <w:rPr>
                <w:rFonts w:ascii="Arial" w:hAnsi="Arial" w:cs="Arial"/>
              </w:rPr>
              <w:t xml:space="preserve"> sichern.</w:t>
            </w:r>
          </w:p>
          <w:p w14:paraId="6ACDC0B4" w14:textId="30354C82" w:rsidR="00347DF9" w:rsidRDefault="00347DF9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47DF9">
              <w:rPr>
                <w:rFonts w:ascii="Arial" w:hAnsi="Arial" w:cs="Arial"/>
              </w:rPr>
              <w:t>Vorgesetzte informieren.</w:t>
            </w:r>
          </w:p>
          <w:p w14:paraId="07C4DF29" w14:textId="2D653558" w:rsidR="00347DF9" w:rsidRDefault="00347DF9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47DF9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2630FC03" w14:textId="77777777" w:rsidR="00E60D7B" w:rsidRPr="00E60D7B" w:rsidRDefault="00E60D7B" w:rsidP="00E60D7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0CE16DE9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23C5ABB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0717D52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5A1A7D96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F42432F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C183D1C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8ED4F9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4313F800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01DFA3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915884B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D619F8D" wp14:editId="1532B55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07A4E4D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550C340" w14:textId="77777777" w:rsidR="00E60D7B" w:rsidRPr="00E60D7B" w:rsidRDefault="00E60D7B" w:rsidP="00E60D7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AC05ED" w14:textId="4CF0AB26" w:rsidR="00464208" w:rsidRDefault="00464208" w:rsidP="00464208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036C06EE" w14:textId="77777777" w:rsidR="00464208" w:rsidRDefault="00464208" w:rsidP="00464208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625283EB" w14:textId="77777777" w:rsidR="00464208" w:rsidRDefault="00464208" w:rsidP="00464208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129BB5B3" w14:textId="77777777" w:rsidR="00464208" w:rsidRPr="00720F29" w:rsidRDefault="00464208" w:rsidP="00464208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7A965A02" w14:textId="77777777" w:rsidR="00464208" w:rsidRPr="00556A82" w:rsidRDefault="00464208" w:rsidP="00464208">
            <w:pPr>
              <w:pStyle w:val="Listenabsatz"/>
              <w:numPr>
                <w:ilvl w:val="0"/>
                <w:numId w:val="2"/>
              </w:numPr>
              <w:spacing w:after="160" w:line="259" w:lineRule="auto"/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7507F197" w14:textId="77777777" w:rsidR="00464208" w:rsidRPr="00556A82" w:rsidRDefault="00464208" w:rsidP="00464208">
            <w:pPr>
              <w:pStyle w:val="Listenabsatz"/>
              <w:numPr>
                <w:ilvl w:val="0"/>
                <w:numId w:val="2"/>
              </w:numPr>
              <w:spacing w:after="160" w:line="259" w:lineRule="auto"/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0C2E8A3F" w14:textId="4CCC193A" w:rsidR="00E60D7B" w:rsidRPr="00E60D7B" w:rsidRDefault="00464208" w:rsidP="00464208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Arial" w:hAnsi="Arial" w:cs="Arial"/>
                <w:sz w:val="10"/>
                <w:szCs w:val="10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14:paraId="65534D4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F1AE1C0" w14:textId="6919E579" w:rsidR="0001190C" w:rsidRPr="00C576E1" w:rsidRDefault="00DC6B26" w:rsidP="00DC6B2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0D5B928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7C978E9" w14:textId="77777777" w:rsidR="00E60D7B" w:rsidRPr="00E60D7B" w:rsidRDefault="00E60D7B" w:rsidP="00E60D7B">
            <w:pPr>
              <w:rPr>
                <w:rFonts w:ascii="Arial" w:hAnsi="Arial" w:cs="Arial"/>
                <w:sz w:val="10"/>
                <w:szCs w:val="10"/>
              </w:rPr>
            </w:pPr>
          </w:p>
          <w:p w14:paraId="30B8B270" w14:textId="3804F8E9" w:rsidR="00ED19A0" w:rsidRDefault="00ED19A0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D19A0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31CDDE22" w14:textId="56ECB08B" w:rsidR="00ED19A0" w:rsidRDefault="00ED19A0" w:rsidP="00464208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D19A0">
              <w:rPr>
                <w:rFonts w:ascii="Arial" w:hAnsi="Arial" w:cs="Arial"/>
              </w:rPr>
              <w:t>Alle Arbeiten nur bei stillgesetztem Antrieb und stillstehe</w:t>
            </w:r>
            <w:r>
              <w:rPr>
                <w:rFonts w:ascii="Arial" w:hAnsi="Arial" w:cs="Arial"/>
              </w:rPr>
              <w:t>ndem Arbeits</w:t>
            </w:r>
            <w:r w:rsidRPr="00ED19A0">
              <w:rPr>
                <w:rFonts w:ascii="Arial" w:hAnsi="Arial" w:cs="Arial"/>
              </w:rPr>
              <w:t>werkzeug durchführen.</w:t>
            </w:r>
          </w:p>
          <w:p w14:paraId="261BA37C" w14:textId="77777777" w:rsidR="00E60D7B" w:rsidRPr="00E60D7B" w:rsidRDefault="00E60D7B" w:rsidP="004F0164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3D2229F4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3F3E84B" w14:textId="262E54FE" w:rsidR="00612F6F" w:rsidRPr="0001190C" w:rsidRDefault="00DC6B26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F23539E" w14:textId="2915BD48" w:rsidR="00612F6F" w:rsidRDefault="00612F6F" w:rsidP="00DC6B2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C6B2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94BD474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1D5C7C18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2B037E0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01177E5" w14:textId="414B1553" w:rsidR="00B82D3A" w:rsidRDefault="00B82D3A" w:rsidP="008264FF">
      <w:pPr>
        <w:rPr>
          <w:rFonts w:ascii="Arial" w:hAnsi="Arial" w:cs="Arial"/>
          <w:sz w:val="2"/>
          <w:szCs w:val="2"/>
        </w:rPr>
      </w:pPr>
    </w:p>
    <w:p w14:paraId="787DF88D" w14:textId="0C095207" w:rsidR="00B82D3A" w:rsidRDefault="00B82D3A" w:rsidP="00B82D3A">
      <w:pPr>
        <w:rPr>
          <w:rFonts w:ascii="Arial" w:hAnsi="Arial" w:cs="Arial"/>
          <w:sz w:val="2"/>
          <w:szCs w:val="2"/>
        </w:rPr>
      </w:pPr>
    </w:p>
    <w:p w14:paraId="5C9C8A9E" w14:textId="0167F5FD" w:rsidR="00AC0B79" w:rsidRPr="00B82D3A" w:rsidRDefault="00B82D3A" w:rsidP="00B82D3A">
      <w:pPr>
        <w:tabs>
          <w:tab w:val="left" w:pos="3606"/>
          <w:tab w:val="left" w:pos="6071"/>
          <w:tab w:val="left" w:pos="6278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</w:p>
    <w:sectPr w:rsidR="00AC0B79" w:rsidRPr="00B82D3A" w:rsidSect="00CB775A">
      <w:footerReference w:type="defaul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01C0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03FDA51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A12D64B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448DB52" w14:textId="0A230F51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0393B72" wp14:editId="6EAA5795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B63C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B63C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FB3DE9A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F275EC8" w14:textId="77777777" w:rsidTr="00B82D3A">
      <w:tc>
        <w:tcPr>
          <w:tcW w:w="11136" w:type="dxa"/>
        </w:tcPr>
        <w:p w14:paraId="1CB0A144" w14:textId="780054B9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30688B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7EEE0CC" wp14:editId="4232BAB7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068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068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46BF785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224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6F2BAE74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F71ED9F4"/>
    <w:lvl w:ilvl="0" w:tplc="25B01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dschwinna, Katrin">
    <w15:presenceInfo w15:providerId="AD" w15:userId="S-1-5-21-37160561-959652878-1167487308-128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403D"/>
    <w:rsid w:val="000575C3"/>
    <w:rsid w:val="000C0100"/>
    <w:rsid w:val="00154740"/>
    <w:rsid w:val="001973F1"/>
    <w:rsid w:val="001A1F39"/>
    <w:rsid w:val="001D26D4"/>
    <w:rsid w:val="0030688B"/>
    <w:rsid w:val="00316EC3"/>
    <w:rsid w:val="0034486D"/>
    <w:rsid w:val="00347DF9"/>
    <w:rsid w:val="00385018"/>
    <w:rsid w:val="003B532E"/>
    <w:rsid w:val="003F28D2"/>
    <w:rsid w:val="00464208"/>
    <w:rsid w:val="00465D66"/>
    <w:rsid w:val="004906F0"/>
    <w:rsid w:val="004E5AC6"/>
    <w:rsid w:val="004F0164"/>
    <w:rsid w:val="00542EA4"/>
    <w:rsid w:val="0055460E"/>
    <w:rsid w:val="00587B8C"/>
    <w:rsid w:val="005E0588"/>
    <w:rsid w:val="00603FF1"/>
    <w:rsid w:val="00612F6F"/>
    <w:rsid w:val="0062335E"/>
    <w:rsid w:val="00685185"/>
    <w:rsid w:val="006B63C2"/>
    <w:rsid w:val="006C6FAE"/>
    <w:rsid w:val="00722FEC"/>
    <w:rsid w:val="00791852"/>
    <w:rsid w:val="007B144E"/>
    <w:rsid w:val="007F75C1"/>
    <w:rsid w:val="008264FF"/>
    <w:rsid w:val="00837585"/>
    <w:rsid w:val="008429E0"/>
    <w:rsid w:val="0084393D"/>
    <w:rsid w:val="00892AAF"/>
    <w:rsid w:val="00896F4A"/>
    <w:rsid w:val="008B426C"/>
    <w:rsid w:val="008C7CE0"/>
    <w:rsid w:val="009C539B"/>
    <w:rsid w:val="00A10045"/>
    <w:rsid w:val="00A924C8"/>
    <w:rsid w:val="00A93114"/>
    <w:rsid w:val="00AC0B79"/>
    <w:rsid w:val="00B01842"/>
    <w:rsid w:val="00B1339E"/>
    <w:rsid w:val="00B5314D"/>
    <w:rsid w:val="00B82D3A"/>
    <w:rsid w:val="00C16402"/>
    <w:rsid w:val="00C576E1"/>
    <w:rsid w:val="00CB775A"/>
    <w:rsid w:val="00D11AAF"/>
    <w:rsid w:val="00D97F1D"/>
    <w:rsid w:val="00DC6B26"/>
    <w:rsid w:val="00DE4E1D"/>
    <w:rsid w:val="00E271F2"/>
    <w:rsid w:val="00E60D7B"/>
    <w:rsid w:val="00E8380C"/>
    <w:rsid w:val="00E97CC3"/>
    <w:rsid w:val="00ED19A0"/>
    <w:rsid w:val="00F07343"/>
    <w:rsid w:val="00F55FE2"/>
    <w:rsid w:val="00F74268"/>
    <w:rsid w:val="00F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A731C7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A43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43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43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43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43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C778-B6D8-439D-ABCF-55AF1D86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Arbeitsplattform-Traktor</vt:lpstr>
    </vt:vector>
  </TitlesOfParts>
  <Company>SVLFG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Arbeitsplattform-Traktor</dc:title>
  <dc:subject/>
  <dc:creator/>
  <cp:keywords/>
  <dc:description/>
  <cp:lastModifiedBy>Huber, Michael</cp:lastModifiedBy>
  <cp:revision>3</cp:revision>
  <cp:lastPrinted>2020-11-26T10:37:00Z</cp:lastPrinted>
  <dcterms:created xsi:type="dcterms:W3CDTF">2023-03-28T14:31:00Z</dcterms:created>
  <dcterms:modified xsi:type="dcterms:W3CDTF">2023-04-14T06:49:00Z</dcterms:modified>
</cp:coreProperties>
</file>