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11"/>
        <w:gridCol w:w="311"/>
        <w:gridCol w:w="1860"/>
        <w:gridCol w:w="1235"/>
        <w:gridCol w:w="1540"/>
        <w:gridCol w:w="1845"/>
        <w:gridCol w:w="934"/>
      </w:tblGrid>
      <w:tr w:rsidR="00D11AAF" w:rsidRPr="00D11AAF" w14:paraId="7809C945" w14:textId="77777777" w:rsidTr="00A93114">
        <w:trPr>
          <w:tblHeader/>
        </w:trPr>
        <w:tc>
          <w:tcPr>
            <w:tcW w:w="3722" w:type="dxa"/>
            <w:gridSpan w:val="2"/>
            <w:vMerge w:val="restart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4C6CB8A7" w14:textId="77777777" w:rsidR="00D11AAF" w:rsidRDefault="00D11AAF" w:rsidP="0001190C">
            <w:pPr>
              <w:rPr>
                <w:rFonts w:ascii="Arial" w:hAnsi="Arial" w:cs="Arial"/>
                <w:sz w:val="16"/>
                <w:szCs w:val="16"/>
              </w:rPr>
            </w:pPr>
            <w:r w:rsidRPr="0001190C">
              <w:rPr>
                <w:rFonts w:ascii="Arial" w:hAnsi="Arial" w:cs="Arial"/>
                <w:sz w:val="16"/>
                <w:szCs w:val="16"/>
              </w:rPr>
              <w:t>Firma</w:t>
            </w:r>
            <w:r w:rsidR="0001190C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01F4B12B" w14:textId="77777777" w:rsidR="0001190C" w:rsidRPr="0001190C" w:rsidRDefault="0001190C" w:rsidP="00011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14" w:type="dxa"/>
            <w:gridSpan w:val="5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233D7193" w14:textId="77777777"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Betriebsanweisung</w:t>
            </w:r>
          </w:p>
          <w:p w14:paraId="073ADBAA" w14:textId="13554B3F" w:rsidR="00D11AAF" w:rsidRPr="00C576E1" w:rsidRDefault="00D11AAF" w:rsidP="004906F0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gemäß §§ 4,</w:t>
            </w:r>
            <w:r w:rsidR="005433B3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9,</w:t>
            </w:r>
            <w:r w:rsidR="005433B3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12 ArbSc</w:t>
            </w:r>
            <w:r w:rsidR="004906F0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hG, § 9 BetrSichV, § 3 VSG 1.1</w:t>
            </w:r>
          </w:p>
        </w:tc>
      </w:tr>
      <w:tr w:rsidR="00D11AAF" w:rsidRPr="00D11AAF" w14:paraId="7CBF4C0D" w14:textId="77777777" w:rsidTr="00A93114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2A7B44F8" w14:textId="77777777"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14:paraId="56119CF5" w14:textId="53B1DD4C" w:rsidR="00D11AAF" w:rsidRPr="00E75047" w:rsidRDefault="00626AD1" w:rsidP="00626AD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Führen von Pferden</w:t>
            </w:r>
          </w:p>
        </w:tc>
      </w:tr>
      <w:tr w:rsidR="00D11AAF" w:rsidRPr="00D11AAF" w14:paraId="1100A4DB" w14:textId="77777777" w:rsidTr="008C7CE0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14:paraId="51D581E3" w14:textId="77777777"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06E4C25A" w14:textId="77777777" w:rsidR="00D11AAF" w:rsidRPr="004526EC" w:rsidRDefault="00626AD1" w:rsidP="00626A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Hofplatz/Box/Stallgasse/Weide/Paddock</w:t>
            </w:r>
            <w:r w:rsidR="00B01842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Bewegen von Pferden</w:t>
            </w:r>
          </w:p>
        </w:tc>
      </w:tr>
      <w:tr w:rsidR="00D11AAF" w:rsidRPr="00D11AAF" w14:paraId="6A49472E" w14:textId="77777777" w:rsidTr="008C7CE0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60C114D6" w14:textId="6026693D" w:rsidR="00D11AAF" w:rsidRPr="00C576E1" w:rsidRDefault="00D11AAF" w:rsidP="005433B3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Gefahren für </w:t>
            </w:r>
            <w:r w:rsidR="005433B3">
              <w:rPr>
                <w:rFonts w:ascii="Arial" w:hAnsi="Arial" w:cs="Arial"/>
                <w:b/>
                <w:color w:val="FFFFFF" w:themeColor="background1"/>
              </w:rPr>
              <w:t xml:space="preserve">den </w:t>
            </w:r>
            <w:r w:rsidRPr="00C576E1">
              <w:rPr>
                <w:rFonts w:ascii="Arial" w:hAnsi="Arial" w:cs="Arial"/>
                <w:b/>
                <w:color w:val="FFFFFF" w:themeColor="background1"/>
              </w:rPr>
              <w:t>Mensch</w:t>
            </w:r>
            <w:r w:rsidR="005433B3">
              <w:rPr>
                <w:rFonts w:ascii="Arial" w:hAnsi="Arial" w:cs="Arial"/>
                <w:b/>
                <w:color w:val="FFFFFF" w:themeColor="background1"/>
              </w:rPr>
              <w:t>en</w:t>
            </w:r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</w:p>
        </w:tc>
      </w:tr>
      <w:tr w:rsidR="00F55FE2" w:rsidRPr="00D11AAF" w14:paraId="35421BA7" w14:textId="77777777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14:paraId="4499252D" w14:textId="77777777" w:rsidR="00B71178" w:rsidRPr="00B71178" w:rsidRDefault="00B71178" w:rsidP="00B71178">
            <w:pPr>
              <w:rPr>
                <w:rFonts w:ascii="Arial" w:hAnsi="Arial" w:cs="Arial"/>
                <w:sz w:val="10"/>
                <w:szCs w:val="10"/>
              </w:rPr>
            </w:pPr>
          </w:p>
          <w:p w14:paraId="2B8FA9C7" w14:textId="77777777" w:rsidR="00345C0C" w:rsidRPr="00345C0C" w:rsidRDefault="00345C0C" w:rsidP="00345C0C">
            <w:pPr>
              <w:ind w:left="568"/>
              <w:rPr>
                <w:rFonts w:ascii="Arial" w:hAnsi="Arial" w:cs="Arial"/>
              </w:rPr>
            </w:pPr>
          </w:p>
          <w:p w14:paraId="41D302C9" w14:textId="6E5AC6F5" w:rsidR="00B71178" w:rsidRPr="00B71178" w:rsidRDefault="00B71178" w:rsidP="00345C0C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B71178">
              <w:rPr>
                <w:rFonts w:ascii="Arial" w:hAnsi="Arial" w:cs="Arial"/>
              </w:rPr>
              <w:t>Unfallrisik</w:t>
            </w:r>
            <w:r w:rsidR="00F531FE">
              <w:rPr>
                <w:rFonts w:ascii="Arial" w:hAnsi="Arial" w:cs="Arial"/>
              </w:rPr>
              <w:t>en</w:t>
            </w:r>
            <w:r w:rsidRPr="00B71178">
              <w:rPr>
                <w:rFonts w:ascii="Arial" w:hAnsi="Arial" w:cs="Arial"/>
              </w:rPr>
              <w:t xml:space="preserve"> durch unzureichende bauliche Einrichtung</w:t>
            </w:r>
            <w:r>
              <w:rPr>
                <w:rFonts w:ascii="Arial" w:hAnsi="Arial" w:cs="Arial"/>
              </w:rPr>
              <w:t>en</w:t>
            </w:r>
          </w:p>
          <w:p w14:paraId="571EBEB2" w14:textId="4BD09F0A" w:rsidR="00B71178" w:rsidRPr="00B71178" w:rsidRDefault="00F531FE" w:rsidP="00345C0C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Gefahren</w:t>
            </w:r>
            <w:r w:rsidRPr="00B71178">
              <w:rPr>
                <w:rFonts w:ascii="Arial" w:hAnsi="Arial" w:cs="Arial"/>
              </w:rPr>
              <w:t xml:space="preserve"> </w:t>
            </w:r>
            <w:r w:rsidR="00B71178" w:rsidRPr="00B71178">
              <w:rPr>
                <w:rFonts w:ascii="Arial" w:hAnsi="Arial" w:cs="Arial"/>
              </w:rPr>
              <w:t>durch unsachgemäßes Verhalten des Menschen</w:t>
            </w:r>
          </w:p>
          <w:p w14:paraId="4069FBA1" w14:textId="7C5978CE" w:rsidR="00B245E3" w:rsidRDefault="00D0338D" w:rsidP="00345C0C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Verletzungsgefahren</w:t>
            </w:r>
            <w:r w:rsidRPr="00B71178">
              <w:rPr>
                <w:rFonts w:ascii="Arial" w:hAnsi="Arial" w:cs="Arial"/>
              </w:rPr>
              <w:t xml:space="preserve"> </w:t>
            </w:r>
            <w:r w:rsidR="00B71178" w:rsidRPr="00B71178">
              <w:rPr>
                <w:rFonts w:ascii="Arial" w:hAnsi="Arial" w:cs="Arial"/>
              </w:rPr>
              <w:t>durch Pferd</w:t>
            </w:r>
            <w:r w:rsidR="004069E1">
              <w:rPr>
                <w:rFonts w:ascii="Arial" w:hAnsi="Arial" w:cs="Arial"/>
              </w:rPr>
              <w:t>e</w:t>
            </w:r>
            <w:r w:rsidR="00B71178" w:rsidRPr="00B71178">
              <w:rPr>
                <w:rFonts w:ascii="Arial" w:hAnsi="Arial" w:cs="Arial"/>
              </w:rPr>
              <w:t xml:space="preserve">: getreten, geschlagen, gestoßen </w:t>
            </w:r>
            <w:r w:rsidR="004069E1">
              <w:rPr>
                <w:rFonts w:ascii="Arial" w:hAnsi="Arial" w:cs="Arial"/>
              </w:rPr>
              <w:t>oder</w:t>
            </w:r>
            <w:r w:rsidR="004069E1" w:rsidRPr="00B71178">
              <w:rPr>
                <w:rFonts w:ascii="Arial" w:hAnsi="Arial" w:cs="Arial"/>
              </w:rPr>
              <w:t xml:space="preserve"> </w:t>
            </w:r>
            <w:r w:rsidR="00B71178" w:rsidRPr="00B71178">
              <w:rPr>
                <w:rFonts w:ascii="Arial" w:hAnsi="Arial" w:cs="Arial"/>
              </w:rPr>
              <w:t>umgerannt werden</w:t>
            </w:r>
            <w:r w:rsidR="00345C0C">
              <w:rPr>
                <w:rFonts w:ascii="Arial" w:hAnsi="Arial" w:cs="Arial"/>
              </w:rPr>
              <w:br/>
            </w:r>
          </w:p>
          <w:p w14:paraId="183CB011" w14:textId="51869F29" w:rsidR="00B71178" w:rsidRPr="00B71178" w:rsidRDefault="00B71178" w:rsidP="00B71178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34" w:type="dxa"/>
            <w:vMerge w:val="restart"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498B344C" w14:textId="77777777" w:rsidR="00345C0C" w:rsidRDefault="00345C0C" w:rsidP="00F55FE2">
            <w:pPr>
              <w:rPr>
                <w:noProof/>
                <w:lang w:eastAsia="de-DE"/>
              </w:rPr>
            </w:pPr>
          </w:p>
          <w:p w14:paraId="6B3B356B" w14:textId="399FFBCA" w:rsidR="00B04D26" w:rsidRDefault="002C2FDE" w:rsidP="00F55FE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0288" behindDoc="0" locked="0" layoutInCell="1" allowOverlap="1" wp14:anchorId="3100B84E" wp14:editId="1D8CDCC2">
                  <wp:simplePos x="0" y="0"/>
                  <wp:positionH relativeFrom="column">
                    <wp:posOffset>-35242</wp:posOffset>
                  </wp:positionH>
                  <wp:positionV relativeFrom="paragraph">
                    <wp:posOffset>109220</wp:posOffset>
                  </wp:positionV>
                  <wp:extent cx="500380" cy="438785"/>
                  <wp:effectExtent l="0" t="0" r="0" b="0"/>
                  <wp:wrapNone/>
                  <wp:docPr id="8" name="Grafik 8" descr="ISO 7010 W001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SO 7010 W001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38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97D4161" w14:textId="20DED0B4" w:rsidR="004216A7" w:rsidRDefault="004216A7" w:rsidP="00F55FE2">
            <w:pPr>
              <w:rPr>
                <w:rFonts w:ascii="Arial" w:hAnsi="Arial" w:cs="Arial"/>
              </w:rPr>
            </w:pPr>
          </w:p>
          <w:p w14:paraId="27E5FD2B" w14:textId="3477086B" w:rsidR="004216A7" w:rsidRPr="004216A7" w:rsidRDefault="004216A7" w:rsidP="004216A7">
            <w:pPr>
              <w:rPr>
                <w:rFonts w:ascii="Arial" w:hAnsi="Arial" w:cs="Arial"/>
              </w:rPr>
            </w:pPr>
          </w:p>
          <w:p w14:paraId="3096C4EE" w14:textId="0658D13D" w:rsidR="004216A7" w:rsidRPr="004216A7" w:rsidRDefault="004216A7" w:rsidP="004216A7">
            <w:pPr>
              <w:rPr>
                <w:rFonts w:ascii="Arial" w:hAnsi="Arial" w:cs="Arial"/>
              </w:rPr>
            </w:pPr>
          </w:p>
          <w:p w14:paraId="5C6D814C" w14:textId="3B905ED6" w:rsidR="004216A7" w:rsidRDefault="004216A7" w:rsidP="004216A7">
            <w:pPr>
              <w:rPr>
                <w:rFonts w:ascii="Arial" w:hAnsi="Arial" w:cs="Arial"/>
              </w:rPr>
            </w:pPr>
          </w:p>
          <w:p w14:paraId="2C931AE0" w14:textId="2F42E2BD" w:rsidR="00345C0C" w:rsidRDefault="00345C0C" w:rsidP="004216A7">
            <w:pPr>
              <w:rPr>
                <w:rFonts w:ascii="Arial" w:hAnsi="Arial" w:cs="Arial"/>
              </w:rPr>
            </w:pPr>
          </w:p>
          <w:p w14:paraId="34012921" w14:textId="7C82F4D7" w:rsidR="00345C0C" w:rsidRDefault="00345C0C" w:rsidP="004216A7">
            <w:pPr>
              <w:rPr>
                <w:rFonts w:ascii="Arial" w:hAnsi="Arial" w:cs="Arial"/>
              </w:rPr>
            </w:pPr>
          </w:p>
          <w:p w14:paraId="46F7C874" w14:textId="2A33C214" w:rsidR="00345C0C" w:rsidRDefault="00345C0C" w:rsidP="004216A7">
            <w:pPr>
              <w:rPr>
                <w:rFonts w:ascii="Arial" w:hAnsi="Arial" w:cs="Arial"/>
              </w:rPr>
            </w:pPr>
          </w:p>
          <w:p w14:paraId="1EA94638" w14:textId="77777777" w:rsidR="00EF240A" w:rsidRPr="004216A7" w:rsidRDefault="00EF240A" w:rsidP="004216A7">
            <w:pPr>
              <w:rPr>
                <w:rFonts w:ascii="Arial" w:hAnsi="Arial" w:cs="Arial"/>
              </w:rPr>
            </w:pPr>
          </w:p>
          <w:p w14:paraId="34AA6587" w14:textId="09DBAD8E" w:rsidR="004216A7" w:rsidRPr="004216A7" w:rsidRDefault="002C2FDE" w:rsidP="004216A7">
            <w:pPr>
              <w:rPr>
                <w:rFonts w:ascii="Arial" w:hAnsi="Arial" w:cs="Arial"/>
              </w:rPr>
            </w:pPr>
            <w:ins w:id="0" w:author="Bodschwinna, Katrin" w:date="2022-04-27T08:44:00Z">
              <w:r>
                <w:rPr>
                  <w:noProof/>
                  <w:lang w:eastAsia="de-DE"/>
                </w:rPr>
                <w:drawing>
                  <wp:anchor distT="0" distB="0" distL="114300" distR="114300" simplePos="0" relativeHeight="251657215" behindDoc="0" locked="0" layoutInCell="1" allowOverlap="1" wp14:anchorId="0C6EFAB7" wp14:editId="0E23D938">
                    <wp:simplePos x="0" y="0"/>
                    <wp:positionH relativeFrom="column">
                      <wp:posOffset>-37465</wp:posOffset>
                    </wp:positionH>
                    <wp:positionV relativeFrom="paragraph">
                      <wp:posOffset>164465</wp:posOffset>
                    </wp:positionV>
                    <wp:extent cx="503555" cy="503555"/>
                    <wp:effectExtent l="0" t="0" r="0" b="0"/>
                    <wp:wrapNone/>
                    <wp:docPr id="6" name="Grafik 6" descr="https://upload.wikimedia.org/wikipedia/commons/thumb/3/3c/ISO_7010_M008.svg/800px-ISO_7010_M008.svg.pn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https://upload.wikimedia.org/wikipedia/commons/thumb/3/3c/ISO_7010_M008.svg/800px-ISO_7010_M008.svg.pn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503555" cy="5035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</w:ins>
          </w:p>
          <w:p w14:paraId="5F1132E6" w14:textId="50EC072A" w:rsidR="004216A7" w:rsidRDefault="004216A7" w:rsidP="004216A7">
            <w:pPr>
              <w:rPr>
                <w:rFonts w:ascii="Arial" w:hAnsi="Arial" w:cs="Arial"/>
              </w:rPr>
            </w:pPr>
          </w:p>
          <w:p w14:paraId="741EED11" w14:textId="1CCE15CF" w:rsidR="004216A7" w:rsidRPr="004216A7" w:rsidRDefault="004216A7" w:rsidP="004216A7">
            <w:pPr>
              <w:rPr>
                <w:rFonts w:ascii="Arial" w:hAnsi="Arial" w:cs="Arial"/>
              </w:rPr>
            </w:pPr>
          </w:p>
          <w:p w14:paraId="60BEBE2F" w14:textId="5524F34A" w:rsidR="004216A7" w:rsidRDefault="004216A7" w:rsidP="004216A7">
            <w:pPr>
              <w:rPr>
                <w:rFonts w:ascii="Arial" w:hAnsi="Arial" w:cs="Arial"/>
              </w:rPr>
            </w:pPr>
          </w:p>
          <w:p w14:paraId="119F5970" w14:textId="0596358E" w:rsidR="004216A7" w:rsidRDefault="00345C0C" w:rsidP="004216A7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59264" behindDoc="0" locked="0" layoutInCell="1" allowOverlap="1" wp14:anchorId="045C71BC" wp14:editId="370E2C4F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40005</wp:posOffset>
                  </wp:positionV>
                  <wp:extent cx="503555" cy="503555"/>
                  <wp:effectExtent l="0" t="0" r="0" b="0"/>
                  <wp:wrapNone/>
                  <wp:docPr id="7" name="Grafik 7" descr="https://upload.wikimedia.org/wikipedia/commons/thumb/7/7c/ISO_7010_M009.svg/800px-ISO_7010_M009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upload.wikimedia.org/wikipedia/commons/thumb/7/7c/ISO_7010_M009.svg/800px-ISO_7010_M009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8FA134C" w14:textId="3E1D01D5" w:rsidR="004216A7" w:rsidRDefault="004216A7" w:rsidP="004216A7">
            <w:pPr>
              <w:rPr>
                <w:rFonts w:ascii="Arial" w:hAnsi="Arial" w:cs="Arial"/>
              </w:rPr>
            </w:pPr>
          </w:p>
          <w:p w14:paraId="1670F4E8" w14:textId="150E5D36" w:rsidR="00F55FE2" w:rsidRPr="004216A7" w:rsidRDefault="00F55FE2" w:rsidP="004216A7">
            <w:pPr>
              <w:rPr>
                <w:rFonts w:ascii="Arial" w:hAnsi="Arial" w:cs="Arial"/>
              </w:rPr>
            </w:pPr>
          </w:p>
        </w:tc>
      </w:tr>
      <w:tr w:rsidR="00B01842" w:rsidRPr="00D11AAF" w14:paraId="2EB6269C" w14:textId="77777777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  <w:shd w:val="clear" w:color="auto" w:fill="0000FF"/>
          </w:tcPr>
          <w:p w14:paraId="442BA158" w14:textId="77777777" w:rsidR="00B01842" w:rsidRPr="00C576E1" w:rsidRDefault="00B01842" w:rsidP="00B01842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Schutzmaßnahmen und Verhaltensregeln</w:t>
            </w:r>
          </w:p>
        </w:tc>
        <w:tc>
          <w:tcPr>
            <w:tcW w:w="93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58D99857" w14:textId="77777777" w:rsidR="00B01842" w:rsidRPr="00D11AAF" w:rsidRDefault="00B01842" w:rsidP="00D11AAF">
            <w:pPr>
              <w:rPr>
                <w:rFonts w:ascii="Arial" w:hAnsi="Arial" w:cs="Arial"/>
              </w:rPr>
            </w:pPr>
          </w:p>
        </w:tc>
      </w:tr>
      <w:tr w:rsidR="00F55FE2" w:rsidRPr="00D11AAF" w14:paraId="678D8309" w14:textId="77777777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14:paraId="0B1FAD2E" w14:textId="77777777" w:rsidR="00B71178" w:rsidRPr="00B71178" w:rsidRDefault="00B71178" w:rsidP="00B71178">
            <w:pPr>
              <w:rPr>
                <w:rFonts w:ascii="Arial" w:hAnsi="Arial" w:cs="Arial"/>
                <w:sz w:val="10"/>
                <w:szCs w:val="10"/>
              </w:rPr>
            </w:pPr>
          </w:p>
          <w:p w14:paraId="30679665" w14:textId="77777777" w:rsidR="00345C0C" w:rsidRPr="00345C0C" w:rsidRDefault="00345C0C" w:rsidP="00345C0C">
            <w:pPr>
              <w:ind w:left="568"/>
              <w:rPr>
                <w:rFonts w:ascii="Arial" w:hAnsi="Arial" w:cs="Arial"/>
              </w:rPr>
            </w:pPr>
          </w:p>
          <w:p w14:paraId="080C0C90" w14:textId="7968468D" w:rsidR="00230C6E" w:rsidRPr="00B71178" w:rsidRDefault="00230C6E" w:rsidP="00345C0C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B71178">
              <w:rPr>
                <w:rFonts w:ascii="Arial" w:hAnsi="Arial" w:cs="Arial"/>
              </w:rPr>
              <w:t>Vor Arbeitsbeginn Vollständigkeit der Ausrüstung prüfen</w:t>
            </w:r>
            <w:r>
              <w:rPr>
                <w:rFonts w:ascii="Arial" w:hAnsi="Arial" w:cs="Arial"/>
              </w:rPr>
              <w:t>.</w:t>
            </w:r>
          </w:p>
          <w:p w14:paraId="793E9DBB" w14:textId="77777777" w:rsidR="00F127E2" w:rsidRPr="00B71178" w:rsidRDefault="00F127E2" w:rsidP="00345C0C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B71178">
              <w:rPr>
                <w:rFonts w:ascii="Arial" w:hAnsi="Arial" w:cs="Arial"/>
              </w:rPr>
              <w:t xml:space="preserve">Ausreichend breite </w:t>
            </w:r>
            <w:proofErr w:type="spellStart"/>
            <w:r w:rsidRPr="00B71178">
              <w:rPr>
                <w:rFonts w:ascii="Arial" w:hAnsi="Arial" w:cs="Arial"/>
              </w:rPr>
              <w:t>Führwege</w:t>
            </w:r>
            <w:proofErr w:type="spellEnd"/>
            <w:r w:rsidRPr="00B7117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und</w:t>
            </w:r>
            <w:r w:rsidRPr="00B71178">
              <w:rPr>
                <w:rFonts w:ascii="Arial" w:hAnsi="Arial" w:cs="Arial"/>
              </w:rPr>
              <w:t xml:space="preserve"> leichtgängige Tore verbauen</w:t>
            </w:r>
            <w:r>
              <w:rPr>
                <w:rFonts w:ascii="Arial" w:hAnsi="Arial" w:cs="Arial"/>
              </w:rPr>
              <w:t>.</w:t>
            </w:r>
            <w:r w:rsidRPr="00B71178">
              <w:rPr>
                <w:rFonts w:ascii="Arial" w:hAnsi="Arial" w:cs="Arial"/>
              </w:rPr>
              <w:t xml:space="preserve"> </w:t>
            </w:r>
          </w:p>
          <w:p w14:paraId="187A9B68" w14:textId="77777777" w:rsidR="00230C6E" w:rsidRPr="00B71178" w:rsidRDefault="00230C6E" w:rsidP="00345C0C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B71178">
              <w:rPr>
                <w:rFonts w:ascii="Arial" w:hAnsi="Arial" w:cs="Arial"/>
              </w:rPr>
              <w:t>Beim Führen von Pferden Sicherheitsschuhwerk und Handschuhe tragen</w:t>
            </w:r>
            <w:r>
              <w:rPr>
                <w:rFonts w:ascii="Arial" w:hAnsi="Arial" w:cs="Arial"/>
              </w:rPr>
              <w:t>.</w:t>
            </w:r>
          </w:p>
          <w:p w14:paraId="38A55B78" w14:textId="64FCE5C2" w:rsidR="00B71178" w:rsidRPr="00B71178" w:rsidRDefault="00B71178" w:rsidP="00345C0C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B71178">
              <w:rPr>
                <w:rFonts w:ascii="Arial" w:hAnsi="Arial" w:cs="Arial"/>
              </w:rPr>
              <w:t>Möglichst nur ein Pferd</w:t>
            </w:r>
            <w:r w:rsidR="00D0338D">
              <w:rPr>
                <w:rFonts w:ascii="Arial" w:hAnsi="Arial" w:cs="Arial"/>
              </w:rPr>
              <w:t xml:space="preserve"> </w:t>
            </w:r>
            <w:r w:rsidRPr="00B71178">
              <w:rPr>
                <w:rFonts w:ascii="Arial" w:hAnsi="Arial" w:cs="Arial"/>
              </w:rPr>
              <w:t>führen, beim Reinholen kein Pferd alleine zurücklassen (zweite Person zu Hilfe nehmen)</w:t>
            </w:r>
            <w:r w:rsidR="00D0338D">
              <w:rPr>
                <w:rFonts w:ascii="Arial" w:hAnsi="Arial" w:cs="Arial"/>
              </w:rPr>
              <w:t>.</w:t>
            </w:r>
          </w:p>
          <w:p w14:paraId="3AB2EA0E" w14:textId="5A3307E0" w:rsidR="00B71178" w:rsidRPr="00B71178" w:rsidRDefault="00B71178" w:rsidP="00345C0C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B71178">
              <w:rPr>
                <w:rFonts w:ascii="Arial" w:hAnsi="Arial" w:cs="Arial"/>
              </w:rPr>
              <w:t>Pferde nie nur am Halfter führen</w:t>
            </w:r>
            <w:r w:rsidR="00D0338D">
              <w:rPr>
                <w:rFonts w:ascii="Arial" w:hAnsi="Arial" w:cs="Arial"/>
              </w:rPr>
              <w:t>.</w:t>
            </w:r>
          </w:p>
          <w:p w14:paraId="7CC9DE4B" w14:textId="5507372A" w:rsidR="00B71178" w:rsidRPr="00B71178" w:rsidRDefault="00B71178" w:rsidP="00345C0C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B71178">
              <w:rPr>
                <w:rFonts w:ascii="Arial" w:hAnsi="Arial" w:cs="Arial"/>
              </w:rPr>
              <w:t xml:space="preserve">Führstrick nicht um die Hand wickeln, Schlaufen </w:t>
            </w:r>
            <w:r w:rsidR="00D0338D">
              <w:rPr>
                <w:rFonts w:ascii="Arial" w:hAnsi="Arial" w:cs="Arial"/>
              </w:rPr>
              <w:t>und</w:t>
            </w:r>
            <w:r w:rsidR="00D0338D" w:rsidRPr="00B71178">
              <w:rPr>
                <w:rFonts w:ascii="Arial" w:hAnsi="Arial" w:cs="Arial"/>
              </w:rPr>
              <w:t xml:space="preserve"> </w:t>
            </w:r>
            <w:r w:rsidRPr="00B71178">
              <w:rPr>
                <w:rFonts w:ascii="Arial" w:hAnsi="Arial" w:cs="Arial"/>
              </w:rPr>
              <w:t>Knoten am Strick vermeiden</w:t>
            </w:r>
            <w:r w:rsidR="00D0338D">
              <w:rPr>
                <w:rFonts w:ascii="Arial" w:hAnsi="Arial" w:cs="Arial"/>
              </w:rPr>
              <w:t>.</w:t>
            </w:r>
          </w:p>
          <w:p w14:paraId="6761E0D3" w14:textId="10DC317C" w:rsidR="00B71178" w:rsidRDefault="00B71178" w:rsidP="00345C0C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B71178">
              <w:rPr>
                <w:rFonts w:ascii="Arial" w:hAnsi="Arial" w:cs="Arial"/>
              </w:rPr>
              <w:t xml:space="preserve">Die Führposition befindet sich zwischen Pferdekopf und </w:t>
            </w:r>
            <w:r w:rsidR="00D0338D">
              <w:rPr>
                <w:rFonts w:ascii="Arial" w:hAnsi="Arial" w:cs="Arial"/>
              </w:rPr>
              <w:t>-</w:t>
            </w:r>
            <w:r w:rsidRPr="00B71178">
              <w:rPr>
                <w:rFonts w:ascii="Arial" w:hAnsi="Arial" w:cs="Arial"/>
              </w:rPr>
              <w:t>schulter</w:t>
            </w:r>
            <w:r w:rsidR="00D0338D">
              <w:rPr>
                <w:rFonts w:ascii="Arial" w:hAnsi="Arial" w:cs="Arial"/>
              </w:rPr>
              <w:t>.</w:t>
            </w:r>
          </w:p>
          <w:p w14:paraId="5668E907" w14:textId="50FE89CD" w:rsidR="00525F16" w:rsidRPr="00525F16" w:rsidRDefault="00525F16" w:rsidP="00345C0C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525F16">
              <w:rPr>
                <w:rFonts w:ascii="Arial" w:hAnsi="Arial" w:cs="Arial"/>
              </w:rPr>
              <w:t xml:space="preserve">Genügend Abstand zu anderen Pferden halten. </w:t>
            </w:r>
          </w:p>
          <w:p w14:paraId="6EC65F7F" w14:textId="19F54C02" w:rsidR="00525F16" w:rsidRPr="00525F16" w:rsidRDefault="00525F16" w:rsidP="00345C0C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B71178">
              <w:rPr>
                <w:rFonts w:ascii="Arial" w:hAnsi="Arial" w:cs="Arial"/>
              </w:rPr>
              <w:t>Bei möglichen Schreckreizen</w:t>
            </w:r>
            <w:r>
              <w:rPr>
                <w:rFonts w:ascii="Arial" w:hAnsi="Arial" w:cs="Arial"/>
              </w:rPr>
              <w:t xml:space="preserve"> sollte sich die</w:t>
            </w:r>
            <w:r w:rsidRPr="00B71178">
              <w:rPr>
                <w:rFonts w:ascii="Arial" w:hAnsi="Arial" w:cs="Arial"/>
              </w:rPr>
              <w:t xml:space="preserve"> Führperson zwischen Pferd und Gefahrenquelle</w:t>
            </w:r>
            <w:r>
              <w:rPr>
                <w:rFonts w:ascii="Arial" w:hAnsi="Arial" w:cs="Arial"/>
              </w:rPr>
              <w:t xml:space="preserve"> positionieren.</w:t>
            </w:r>
          </w:p>
          <w:p w14:paraId="30CD4759" w14:textId="77777777" w:rsidR="009B5919" w:rsidRDefault="00B71178" w:rsidP="00345C0C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B71178">
              <w:rPr>
                <w:rFonts w:ascii="Arial" w:hAnsi="Arial" w:cs="Arial"/>
              </w:rPr>
              <w:t>Wendungen immer vom Führenden weg ausführen</w:t>
            </w:r>
            <w:r w:rsidR="00D0338D">
              <w:rPr>
                <w:rFonts w:ascii="Arial" w:hAnsi="Arial" w:cs="Arial"/>
              </w:rPr>
              <w:t>.</w:t>
            </w:r>
          </w:p>
          <w:p w14:paraId="7F42C1AD" w14:textId="7956DF13" w:rsidR="00345C0C" w:rsidRPr="00345C0C" w:rsidRDefault="00B71178" w:rsidP="001C5308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345C0C">
              <w:rPr>
                <w:rFonts w:ascii="Arial" w:hAnsi="Arial" w:cs="Arial"/>
              </w:rPr>
              <w:t>Pferd vor dem Loslassen umdrehen</w:t>
            </w:r>
            <w:r w:rsidR="00D0338D" w:rsidRPr="00345C0C">
              <w:rPr>
                <w:rFonts w:ascii="Arial" w:hAnsi="Arial" w:cs="Arial"/>
              </w:rPr>
              <w:t>.</w:t>
            </w:r>
            <w:r w:rsidR="00345C0C">
              <w:rPr>
                <w:rFonts w:ascii="Arial" w:hAnsi="Arial" w:cs="Arial"/>
              </w:rPr>
              <w:br/>
            </w:r>
          </w:p>
          <w:p w14:paraId="1CF402D2" w14:textId="4E36EA50" w:rsidR="006103F1" w:rsidRPr="006103F1" w:rsidRDefault="006103F1" w:rsidP="006103F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581CE517" w14:textId="77777777" w:rsidR="00F55FE2" w:rsidRPr="00D11AAF" w:rsidRDefault="00F55FE2" w:rsidP="00F55FE2">
            <w:pPr>
              <w:rPr>
                <w:rFonts w:ascii="Arial" w:hAnsi="Arial" w:cs="Arial"/>
              </w:rPr>
            </w:pPr>
          </w:p>
        </w:tc>
      </w:tr>
      <w:tr w:rsidR="00B01842" w:rsidRPr="00D11AAF" w14:paraId="151C069B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3AE8EEC0" w14:textId="77777777"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Verhalten bei Störungen</w:t>
            </w:r>
          </w:p>
        </w:tc>
      </w:tr>
      <w:tr w:rsidR="00F55FE2" w:rsidRPr="00D11AAF" w14:paraId="0C78414E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7EBD7906" w14:textId="77777777" w:rsidR="00B71178" w:rsidRPr="00B71178" w:rsidRDefault="00B71178" w:rsidP="00B71178">
            <w:pPr>
              <w:rPr>
                <w:rFonts w:ascii="Arial" w:hAnsi="Arial" w:cs="Arial"/>
                <w:sz w:val="10"/>
                <w:szCs w:val="10"/>
              </w:rPr>
            </w:pPr>
          </w:p>
          <w:p w14:paraId="6F7AD0FE" w14:textId="77777777" w:rsidR="00345C0C" w:rsidRPr="00345C0C" w:rsidRDefault="00345C0C" w:rsidP="00345C0C">
            <w:pPr>
              <w:ind w:left="568"/>
              <w:rPr>
                <w:rFonts w:ascii="Arial" w:hAnsi="Arial" w:cs="Arial"/>
              </w:rPr>
            </w:pPr>
          </w:p>
          <w:p w14:paraId="2D05588D" w14:textId="39F7B8D7" w:rsidR="00B71178" w:rsidRPr="00B71178" w:rsidRDefault="00B71178" w:rsidP="00345C0C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B71178">
              <w:rPr>
                <w:rFonts w:ascii="Arial" w:hAnsi="Arial" w:cs="Arial"/>
              </w:rPr>
              <w:t>Ruhe bewahren</w:t>
            </w:r>
            <w:r w:rsidR="00D0338D">
              <w:rPr>
                <w:rFonts w:ascii="Arial" w:hAnsi="Arial" w:cs="Arial"/>
              </w:rPr>
              <w:t>.</w:t>
            </w:r>
          </w:p>
          <w:p w14:paraId="4122EB32" w14:textId="64CC2E8C" w:rsidR="00B71178" w:rsidRPr="00B71178" w:rsidRDefault="00B71178" w:rsidP="00345C0C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B71178">
              <w:rPr>
                <w:rFonts w:ascii="Arial" w:hAnsi="Arial" w:cs="Arial"/>
              </w:rPr>
              <w:t>Aus dem Aktionsbereich des Pferdes treten</w:t>
            </w:r>
            <w:r w:rsidR="00D0338D">
              <w:rPr>
                <w:rFonts w:ascii="Arial" w:hAnsi="Arial" w:cs="Arial"/>
              </w:rPr>
              <w:t>.</w:t>
            </w:r>
          </w:p>
          <w:p w14:paraId="73A5AC10" w14:textId="082291E5" w:rsidR="00B71178" w:rsidRPr="00B71178" w:rsidRDefault="00B71178" w:rsidP="00345C0C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B71178">
              <w:rPr>
                <w:rFonts w:ascii="Arial" w:hAnsi="Arial" w:cs="Arial"/>
              </w:rPr>
              <w:t>Beruhigend auf das Pferd einwirken</w:t>
            </w:r>
            <w:r w:rsidR="00D0338D">
              <w:rPr>
                <w:rFonts w:ascii="Arial" w:hAnsi="Arial" w:cs="Arial"/>
              </w:rPr>
              <w:t>.</w:t>
            </w:r>
          </w:p>
          <w:p w14:paraId="475D4D00" w14:textId="77777777" w:rsidR="00B71178" w:rsidRPr="00230C6E" w:rsidRDefault="00525F16" w:rsidP="00345C0C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</w:rPr>
              <w:t>Störungsquelle beseitigen.</w:t>
            </w:r>
            <w:bookmarkStart w:id="1" w:name="_GoBack"/>
            <w:bookmarkEnd w:id="1"/>
          </w:p>
          <w:p w14:paraId="5312C768" w14:textId="3D277BCA" w:rsidR="00230C6E" w:rsidRPr="00F127E2" w:rsidRDefault="00435DB4" w:rsidP="00345C0C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16"/>
                <w:szCs w:val="10"/>
              </w:rPr>
            </w:pPr>
            <w:r>
              <w:rPr>
                <w:rFonts w:ascii="Arial" w:hAnsi="Arial" w:cs="Arial"/>
              </w:rPr>
              <w:t>Vorgesetzte</w:t>
            </w:r>
            <w:r w:rsidR="00230C6E" w:rsidRPr="00F127E2">
              <w:rPr>
                <w:rFonts w:ascii="Arial" w:hAnsi="Arial" w:cs="Arial"/>
              </w:rPr>
              <w:t xml:space="preserve"> informieren.</w:t>
            </w:r>
            <w:r w:rsidR="00345C0C">
              <w:rPr>
                <w:rFonts w:ascii="Arial" w:hAnsi="Arial" w:cs="Arial"/>
              </w:rPr>
              <w:br/>
            </w:r>
          </w:p>
          <w:p w14:paraId="6F362D64" w14:textId="4C6E3556" w:rsidR="00666474" w:rsidRPr="00B71178" w:rsidRDefault="00666474" w:rsidP="00666474">
            <w:pPr>
              <w:pStyle w:val="Listenabsatz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01842" w:rsidRPr="00D11AAF" w14:paraId="6A3AFA66" w14:textId="77777777" w:rsidTr="00A93114">
        <w:tc>
          <w:tcPr>
            <w:tcW w:w="8357" w:type="dxa"/>
            <w:gridSpan w:val="5"/>
            <w:tcBorders>
              <w:top w:val="nil"/>
              <w:left w:val="single" w:sz="36" w:space="0" w:color="0000FF"/>
              <w:bottom w:val="nil"/>
              <w:right w:val="nil"/>
            </w:tcBorders>
            <w:shd w:val="clear" w:color="auto" w:fill="0000FF"/>
          </w:tcPr>
          <w:p w14:paraId="7C6DF711" w14:textId="77777777" w:rsidR="00B01842" w:rsidRPr="00C576E1" w:rsidRDefault="00B01842" w:rsidP="00B01842">
            <w:pPr>
              <w:tabs>
                <w:tab w:val="left" w:pos="3289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Verhalten bei Unfällen, Erste Hilfe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nil"/>
              <w:right w:val="single" w:sz="36" w:space="0" w:color="0000FF"/>
            </w:tcBorders>
            <w:shd w:val="clear" w:color="auto" w:fill="FF0000"/>
          </w:tcPr>
          <w:p w14:paraId="21AC4E0D" w14:textId="77777777"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Notruf 112</w:t>
            </w:r>
          </w:p>
        </w:tc>
      </w:tr>
      <w:tr w:rsidR="00B01842" w:rsidRPr="00D11AAF" w14:paraId="06433BCF" w14:textId="77777777" w:rsidTr="00A93114">
        <w:tc>
          <w:tcPr>
            <w:tcW w:w="3411" w:type="dxa"/>
            <w:tcBorders>
              <w:top w:val="nil"/>
              <w:left w:val="single" w:sz="36" w:space="0" w:color="0000FF"/>
              <w:bottom w:val="single" w:sz="12" w:space="0" w:color="0000FF"/>
              <w:right w:val="single" w:sz="12" w:space="0" w:color="0000FF"/>
            </w:tcBorders>
          </w:tcPr>
          <w:p w14:paraId="73A5054D" w14:textId="77777777"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Telefon:</w:t>
            </w:r>
          </w:p>
          <w:p w14:paraId="1CC94A8B" w14:textId="77777777"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6" w:type="dxa"/>
            <w:gridSpan w:val="3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713D7BCD" w14:textId="77777777"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Ersthelfer:</w:t>
            </w:r>
          </w:p>
          <w:p w14:paraId="5EC36859" w14:textId="77777777" w:rsidR="00B01842" w:rsidRPr="004526EC" w:rsidRDefault="00B01842" w:rsidP="0001190C">
            <w:pPr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85" w:type="dxa"/>
            <w:gridSpan w:val="2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0987085C" w14:textId="77777777"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Verbandkasten:</w:t>
            </w:r>
            <w:r>
              <w:rPr>
                <w:rFonts w:ascii="Arial" w:hAnsi="Arial" w:cs="Arial"/>
              </w:rPr>
              <w:br/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934" w:type="dxa"/>
            <w:tcBorders>
              <w:top w:val="nil"/>
              <w:left w:val="single" w:sz="12" w:space="0" w:color="0000FF"/>
              <w:bottom w:val="single" w:sz="12" w:space="0" w:color="0000FF"/>
              <w:right w:val="single" w:sz="36" w:space="0" w:color="0000FF"/>
            </w:tcBorders>
            <w:vAlign w:val="center"/>
          </w:tcPr>
          <w:p w14:paraId="1C5865B9" w14:textId="77777777" w:rsid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439C6857" wp14:editId="625BBBB4">
                  <wp:extent cx="260350" cy="260350"/>
                  <wp:effectExtent l="0" t="0" r="6350" b="6350"/>
                  <wp:docPr id="154" name="Grafik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5FE2" w:rsidRPr="00D11AAF" w14:paraId="08945654" w14:textId="77777777" w:rsidTr="00A93114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6E95AA35" w14:textId="77777777" w:rsidR="00B71178" w:rsidRPr="00B71178" w:rsidRDefault="00B71178" w:rsidP="00B71178">
            <w:pPr>
              <w:rPr>
                <w:rFonts w:ascii="Arial" w:hAnsi="Arial" w:cs="Arial"/>
                <w:sz w:val="10"/>
                <w:szCs w:val="10"/>
              </w:rPr>
            </w:pPr>
          </w:p>
          <w:p w14:paraId="027227BA" w14:textId="77777777" w:rsidR="00345C0C" w:rsidRPr="00345C0C" w:rsidRDefault="00345C0C" w:rsidP="00345C0C">
            <w:pPr>
              <w:ind w:left="568"/>
              <w:rPr>
                <w:rFonts w:ascii="Arial" w:hAnsi="Arial" w:cs="Arial"/>
              </w:rPr>
            </w:pPr>
          </w:p>
          <w:p w14:paraId="237AF14D" w14:textId="71FFEE9E" w:rsidR="00230C6E" w:rsidRDefault="00230C6E" w:rsidP="00345C0C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Ruhe bewahren, Unfallstelle sichern, eigene Sicherheit beachten!</w:t>
            </w:r>
          </w:p>
          <w:p w14:paraId="3E87D46A" w14:textId="77777777" w:rsidR="00230C6E" w:rsidRDefault="00230C6E" w:rsidP="00345C0C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Notruf veranlassen (112)!</w:t>
            </w:r>
          </w:p>
          <w:p w14:paraId="7BECBE3F" w14:textId="61C55E2C" w:rsidR="00230C6E" w:rsidRDefault="00230C6E" w:rsidP="00345C0C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Verletzten ggf. aus dem Gefahrenbereich retten!</w:t>
            </w:r>
          </w:p>
          <w:p w14:paraId="444B6BA0" w14:textId="77777777" w:rsidR="00230C6E" w:rsidRPr="00720F29" w:rsidRDefault="00230C6E" w:rsidP="00345C0C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Erste Hilfe leisten!</w:t>
            </w:r>
          </w:p>
          <w:p w14:paraId="1C6CB2F7" w14:textId="77777777" w:rsidR="00230C6E" w:rsidRPr="00556A82" w:rsidRDefault="00230C6E" w:rsidP="00345C0C">
            <w:pPr>
              <w:pStyle w:val="Listenabsatz"/>
              <w:numPr>
                <w:ilvl w:val="0"/>
                <w:numId w:val="4"/>
              </w:numPr>
              <w:ind w:left="757"/>
              <w:rPr>
                <w:rFonts w:ascii="Arial" w:hAnsi="Arial" w:cs="Arial"/>
              </w:rPr>
            </w:pPr>
            <w:r w:rsidRPr="00556A82">
              <w:rPr>
                <w:rFonts w:ascii="Arial" w:hAnsi="Arial" w:cs="Arial"/>
              </w:rPr>
              <w:t>Vitalfunktionen prüfen und lebensrettende Maßnahmen (Seitenlage, Wiederbelebung usw.) einleiten.</w:t>
            </w:r>
          </w:p>
          <w:p w14:paraId="111A7F68" w14:textId="19EBA6F3" w:rsidR="00230C6E" w:rsidRPr="00556A82" w:rsidRDefault="00230C6E" w:rsidP="00345C0C">
            <w:pPr>
              <w:pStyle w:val="Listenabsatz"/>
              <w:numPr>
                <w:ilvl w:val="0"/>
                <w:numId w:val="4"/>
              </w:numPr>
              <w:ind w:left="757"/>
              <w:rPr>
                <w:rFonts w:ascii="Arial" w:hAnsi="Arial" w:cs="Arial"/>
              </w:rPr>
            </w:pPr>
            <w:r w:rsidRPr="00556A82">
              <w:rPr>
                <w:rFonts w:ascii="Arial" w:hAnsi="Arial" w:cs="Arial"/>
              </w:rPr>
              <w:t xml:space="preserve">Bei bedrohlichen Blutungen: Verletztes Körperteil wenn möglich hochhalten und Blutung stillen (Tuch auf die Wundstelle drücken, ggf. Druckverband anlegen). </w:t>
            </w:r>
            <w:r w:rsidR="00345C0C">
              <w:rPr>
                <w:rFonts w:ascii="Arial" w:hAnsi="Arial" w:cs="Arial"/>
              </w:rPr>
              <w:br/>
            </w:r>
          </w:p>
          <w:p w14:paraId="5C5A2041" w14:textId="72791A55" w:rsidR="00B71178" w:rsidRPr="00B71178" w:rsidRDefault="00B71178" w:rsidP="00F127E2">
            <w:pPr>
              <w:pStyle w:val="Listenabsatz"/>
              <w:ind w:left="714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12F6F" w:rsidRPr="00D11AAF" w14:paraId="63A16723" w14:textId="77777777" w:rsidTr="00D11002">
        <w:tc>
          <w:tcPr>
            <w:tcW w:w="5582" w:type="dxa"/>
            <w:gridSpan w:val="3"/>
            <w:tcBorders>
              <w:top w:val="single" w:sz="24" w:space="0" w:color="0000FF"/>
              <w:left w:val="single" w:sz="36" w:space="0" w:color="0000FF"/>
              <w:bottom w:val="dashed" w:sz="2" w:space="0" w:color="0000FF"/>
              <w:right w:val="single" w:sz="12" w:space="0" w:color="0000FF"/>
            </w:tcBorders>
          </w:tcPr>
          <w:p w14:paraId="68BBFC97" w14:textId="034A1972" w:rsidR="00612F6F" w:rsidRPr="0001190C" w:rsidRDefault="005433B3" w:rsidP="00D11002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Ort:</w:t>
            </w:r>
            <w:r w:rsidR="00612F6F">
              <w:rPr>
                <w:rFonts w:ascii="Arial" w:hAnsi="Arial" w:cs="Arial"/>
                <w:sz w:val="16"/>
                <w:szCs w:val="16"/>
              </w:rPr>
              <w:tab/>
            </w:r>
            <w:r w:rsidR="00612F6F" w:rsidRPr="0001190C">
              <w:rPr>
                <w:rFonts w:ascii="Arial" w:hAnsi="Arial" w:cs="Arial"/>
                <w:sz w:val="16"/>
                <w:szCs w:val="16"/>
              </w:rPr>
              <w:t>Datum:</w:t>
            </w:r>
          </w:p>
          <w:p w14:paraId="0ED612B0" w14:textId="65F8EF07" w:rsidR="00612F6F" w:rsidRDefault="00612F6F" w:rsidP="005433B3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="005433B3">
              <w:rPr>
                <w:rFonts w:ascii="Arial" w:hAnsi="Arial" w:cs="Arial"/>
              </w:rPr>
              <w:t xml:space="preserve">    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54" w:type="dxa"/>
            <w:gridSpan w:val="4"/>
            <w:tcBorders>
              <w:top w:val="single" w:sz="24" w:space="0" w:color="0000FF"/>
              <w:left w:val="single" w:sz="12" w:space="0" w:color="0000FF"/>
              <w:bottom w:val="dashed" w:sz="2" w:space="0" w:color="0000FF"/>
              <w:right w:val="single" w:sz="36" w:space="0" w:color="0000FF"/>
            </w:tcBorders>
          </w:tcPr>
          <w:p w14:paraId="459797A5" w14:textId="77777777" w:rsidR="00612F6F" w:rsidRPr="00EC70E1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Unterschrift Verantwortlicher:</w:t>
            </w:r>
          </w:p>
        </w:tc>
      </w:tr>
      <w:tr w:rsidR="00612F6F" w:rsidRPr="00D11AAF" w14:paraId="5D87FF0E" w14:textId="77777777" w:rsidTr="00D11002">
        <w:tc>
          <w:tcPr>
            <w:tcW w:w="11136" w:type="dxa"/>
            <w:gridSpan w:val="7"/>
            <w:tcBorders>
              <w:top w:val="dashed" w:sz="2" w:space="0" w:color="0000FF"/>
              <w:left w:val="single" w:sz="36" w:space="0" w:color="0000FF"/>
              <w:bottom w:val="single" w:sz="24" w:space="0" w:color="0000FF"/>
              <w:right w:val="single" w:sz="36" w:space="0" w:color="0000FF"/>
            </w:tcBorders>
            <w:vAlign w:val="bottom"/>
          </w:tcPr>
          <w:p w14:paraId="41FE8D85" w14:textId="77777777" w:rsidR="00612F6F" w:rsidRPr="00AD73C9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Es wird bestätigt, dass die Inhalte dieser Betriebsanweisung mit den betrieblichen Verhältnissen und Erkenntnissen der Gefährdungsbeurteilung übereinstimmen.</w:t>
            </w:r>
          </w:p>
        </w:tc>
      </w:tr>
    </w:tbl>
    <w:p w14:paraId="4550B0D3" w14:textId="1D9706B0" w:rsidR="0078677D" w:rsidRDefault="0078677D" w:rsidP="008264FF">
      <w:pPr>
        <w:rPr>
          <w:rFonts w:ascii="Arial" w:hAnsi="Arial" w:cs="Arial"/>
          <w:sz w:val="2"/>
          <w:szCs w:val="2"/>
        </w:rPr>
      </w:pPr>
    </w:p>
    <w:p w14:paraId="0979266C" w14:textId="77777777" w:rsidR="0078677D" w:rsidRPr="0078677D" w:rsidRDefault="0078677D" w:rsidP="0078677D">
      <w:pPr>
        <w:rPr>
          <w:rFonts w:ascii="Arial" w:hAnsi="Arial" w:cs="Arial"/>
          <w:sz w:val="2"/>
          <w:szCs w:val="2"/>
        </w:rPr>
      </w:pPr>
    </w:p>
    <w:p w14:paraId="7867D2E8" w14:textId="77777777" w:rsidR="0078677D" w:rsidRPr="0078677D" w:rsidRDefault="0078677D" w:rsidP="0078677D">
      <w:pPr>
        <w:rPr>
          <w:rFonts w:ascii="Arial" w:hAnsi="Arial" w:cs="Arial"/>
          <w:sz w:val="2"/>
          <w:szCs w:val="2"/>
        </w:rPr>
      </w:pPr>
    </w:p>
    <w:p w14:paraId="716CEDCA" w14:textId="77777777" w:rsidR="0078677D" w:rsidRPr="0078677D" w:rsidRDefault="0078677D" w:rsidP="0078677D">
      <w:pPr>
        <w:rPr>
          <w:rFonts w:ascii="Arial" w:hAnsi="Arial" w:cs="Arial"/>
          <w:sz w:val="2"/>
          <w:szCs w:val="2"/>
        </w:rPr>
      </w:pPr>
    </w:p>
    <w:p w14:paraId="30EC2596" w14:textId="77777777" w:rsidR="0078677D" w:rsidRPr="0078677D" w:rsidRDefault="0078677D" w:rsidP="0078677D">
      <w:pPr>
        <w:rPr>
          <w:rFonts w:ascii="Arial" w:hAnsi="Arial" w:cs="Arial"/>
          <w:sz w:val="2"/>
          <w:szCs w:val="2"/>
        </w:rPr>
      </w:pPr>
    </w:p>
    <w:p w14:paraId="0D7249F9" w14:textId="77777777" w:rsidR="0078677D" w:rsidRPr="0078677D" w:rsidRDefault="0078677D" w:rsidP="0078677D">
      <w:pPr>
        <w:rPr>
          <w:rFonts w:ascii="Arial" w:hAnsi="Arial" w:cs="Arial"/>
          <w:sz w:val="2"/>
          <w:szCs w:val="2"/>
        </w:rPr>
      </w:pPr>
    </w:p>
    <w:p w14:paraId="4FBB7B7E" w14:textId="77777777" w:rsidR="0078677D" w:rsidRPr="0078677D" w:rsidRDefault="0078677D" w:rsidP="0078677D">
      <w:pPr>
        <w:rPr>
          <w:rFonts w:ascii="Arial" w:hAnsi="Arial" w:cs="Arial"/>
          <w:sz w:val="2"/>
          <w:szCs w:val="2"/>
        </w:rPr>
      </w:pPr>
    </w:p>
    <w:p w14:paraId="777DB787" w14:textId="77777777" w:rsidR="0078677D" w:rsidRPr="0078677D" w:rsidRDefault="0078677D" w:rsidP="0078677D">
      <w:pPr>
        <w:rPr>
          <w:rFonts w:ascii="Arial" w:hAnsi="Arial" w:cs="Arial"/>
          <w:sz w:val="2"/>
          <w:szCs w:val="2"/>
        </w:rPr>
      </w:pPr>
    </w:p>
    <w:p w14:paraId="0E672FE6" w14:textId="77777777" w:rsidR="0078677D" w:rsidRPr="0078677D" w:rsidRDefault="0078677D" w:rsidP="0078677D">
      <w:pPr>
        <w:rPr>
          <w:rFonts w:ascii="Arial" w:hAnsi="Arial" w:cs="Arial"/>
          <w:sz w:val="2"/>
          <w:szCs w:val="2"/>
        </w:rPr>
      </w:pPr>
    </w:p>
    <w:p w14:paraId="086674CC" w14:textId="77777777" w:rsidR="0078677D" w:rsidRPr="0078677D" w:rsidRDefault="0078677D" w:rsidP="0078677D">
      <w:pPr>
        <w:rPr>
          <w:rFonts w:ascii="Arial" w:hAnsi="Arial" w:cs="Arial"/>
          <w:sz w:val="2"/>
          <w:szCs w:val="2"/>
        </w:rPr>
      </w:pPr>
    </w:p>
    <w:p w14:paraId="30E8F1BD" w14:textId="77777777" w:rsidR="0078677D" w:rsidRPr="0078677D" w:rsidRDefault="0078677D" w:rsidP="0078677D">
      <w:pPr>
        <w:rPr>
          <w:rFonts w:ascii="Arial" w:hAnsi="Arial" w:cs="Arial"/>
          <w:sz w:val="2"/>
          <w:szCs w:val="2"/>
        </w:rPr>
      </w:pPr>
    </w:p>
    <w:p w14:paraId="44C59CCD" w14:textId="77777777" w:rsidR="0078677D" w:rsidRPr="0078677D" w:rsidRDefault="0078677D" w:rsidP="0078677D">
      <w:pPr>
        <w:rPr>
          <w:rFonts w:ascii="Arial" w:hAnsi="Arial" w:cs="Arial"/>
          <w:sz w:val="2"/>
          <w:szCs w:val="2"/>
        </w:rPr>
      </w:pPr>
    </w:p>
    <w:p w14:paraId="45E84A1B" w14:textId="65F2C33B" w:rsidR="00AC0B79" w:rsidRPr="0078677D" w:rsidRDefault="0078677D" w:rsidP="0078677D">
      <w:pPr>
        <w:tabs>
          <w:tab w:val="left" w:pos="9555"/>
        </w:tabs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tab/>
      </w:r>
    </w:p>
    <w:sectPr w:rsidR="00AC0B79" w:rsidRPr="0078677D" w:rsidSect="00CB775A">
      <w:footerReference w:type="default" r:id="rId11"/>
      <w:footerReference w:type="first" r:id="rId12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05AC41" w14:textId="77777777" w:rsidR="003B532E" w:rsidRDefault="003B532E" w:rsidP="00CB775A">
      <w:pPr>
        <w:spacing w:after="0" w:line="240" w:lineRule="auto"/>
      </w:pPr>
      <w:r>
        <w:separator/>
      </w:r>
    </w:p>
  </w:endnote>
  <w:endnote w:type="continuationSeparator" w:id="0">
    <w:p w14:paraId="255DCD1B" w14:textId="77777777" w:rsidR="003B532E" w:rsidRDefault="003B532E" w:rsidP="00CB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14:paraId="3E5F0984" w14:textId="77777777" w:rsidTr="008D024D">
      <w:tc>
        <w:tcPr>
          <w:tcW w:w="11136" w:type="dxa"/>
          <w:tcBorders>
            <w:top w:val="single" w:sz="24" w:space="0" w:color="0000FF"/>
            <w:left w:val="single" w:sz="36" w:space="0" w:color="0000FF"/>
            <w:bottom w:val="single" w:sz="36" w:space="0" w:color="0000FF"/>
            <w:right w:val="single" w:sz="36" w:space="0" w:color="0000FF"/>
          </w:tcBorders>
        </w:tcPr>
        <w:p w14:paraId="79FB725B" w14:textId="77777777" w:rsidR="00CB775A" w:rsidRPr="00C42B89" w:rsidRDefault="00CB775A" w:rsidP="00CB775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 xml:space="preserve">Informationen beispielhaft zusammengestellt von: Sicherheitstechnischer Dienst [STD] der SVLFG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1D386E98" wp14:editId="18F78C92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87458628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2C2FDE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2C2FDE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5EFCDB8D" w14:textId="77777777" w:rsidR="00CB775A" w:rsidRPr="008264FF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14:paraId="14065727" w14:textId="77777777" w:rsidTr="00345C0C">
      <w:tc>
        <w:tcPr>
          <w:tcW w:w="11136" w:type="dxa"/>
          <w:tcBorders>
            <w:top w:val="nil"/>
            <w:left w:val="nil"/>
            <w:bottom w:val="nil"/>
            <w:right w:val="nil"/>
          </w:tcBorders>
        </w:tcPr>
        <w:p w14:paraId="2BFC95AA" w14:textId="3F807B7D" w:rsidR="00CB775A" w:rsidRPr="00C42B89" w:rsidRDefault="0078677D" w:rsidP="0078677D">
          <w:pPr>
            <w:pStyle w:val="Fuzeile"/>
            <w:tabs>
              <w:tab w:val="clear" w:pos="4536"/>
              <w:tab w:val="clear" w:pos="9072"/>
              <w:tab w:val="left" w:pos="2190"/>
              <w:tab w:val="right" w:pos="8211"/>
              <w:tab w:val="right" w:pos="10920"/>
            </w:tabs>
          </w:pPr>
          <w:r>
            <w:rPr>
              <w:rFonts w:ascii="Arial" w:hAnsi="Arial" w:cs="Arial"/>
              <w:sz w:val="12"/>
              <w:szCs w:val="12"/>
            </w:rPr>
            <w:tab/>
          </w:r>
          <w:r>
            <w:rPr>
              <w:rFonts w:ascii="Arial" w:hAnsi="Arial" w:cs="Arial"/>
              <w:sz w:val="12"/>
              <w:szCs w:val="12"/>
            </w:rPr>
            <w:tab/>
          </w:r>
          <w:r w:rsidR="00CB775A" w:rsidRPr="00E75047">
            <w:rPr>
              <w:rFonts w:ascii="Arial" w:hAnsi="Arial" w:cs="Arial"/>
              <w:sz w:val="12"/>
              <w:szCs w:val="12"/>
            </w:rPr>
            <w:t>Informationen be</w:t>
          </w:r>
          <w:r w:rsidR="004906F0">
            <w:rPr>
              <w:rFonts w:ascii="Arial" w:hAnsi="Arial" w:cs="Arial"/>
              <w:sz w:val="12"/>
              <w:szCs w:val="12"/>
            </w:rPr>
            <w:t>ispielhaft zusammengestellt von der Sozialversicherung für Landwirtschaft, Forsten und Gartenbau</w:t>
          </w:r>
          <w:r w:rsidR="00CB775A"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="004906F0">
            <w:rPr>
              <w:rFonts w:ascii="Arial" w:hAnsi="Arial" w:cs="Arial"/>
              <w:sz w:val="12"/>
              <w:szCs w:val="12"/>
            </w:rPr>
            <w:t>(</w:t>
          </w:r>
          <w:r w:rsidR="00CB775A" w:rsidRPr="00E75047">
            <w:rPr>
              <w:rFonts w:ascii="Arial" w:hAnsi="Arial" w:cs="Arial"/>
              <w:sz w:val="12"/>
              <w:szCs w:val="12"/>
            </w:rPr>
            <w:t>SVLFG</w:t>
          </w:r>
          <w:r w:rsidR="004906F0">
            <w:rPr>
              <w:rFonts w:ascii="Arial" w:hAnsi="Arial" w:cs="Arial"/>
              <w:sz w:val="12"/>
              <w:szCs w:val="12"/>
            </w:rPr>
            <w:t xml:space="preserve">)  </w:t>
          </w:r>
          <w:r>
            <w:rPr>
              <w:rFonts w:ascii="Arial" w:hAnsi="Arial" w:cs="Arial"/>
              <w:sz w:val="12"/>
              <w:szCs w:val="12"/>
            </w:rPr>
            <w:t>Stand 04/2023</w:t>
          </w:r>
          <w:r w:rsidR="00CB775A"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="00CB775A"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6BD87E39" wp14:editId="6B6F51F5">
                <wp:extent cx="80938" cy="8059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CB775A"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58298480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="00CB775A"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="00CB775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="00CB775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="00CB775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394CCC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="00CB775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="00CB775A"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="00CB775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="00CB775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="00CB775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394CCC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="00CB775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524A3614" w14:textId="77777777" w:rsidR="00CB775A" w:rsidRPr="00CB775A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4A38D4" w14:textId="77777777" w:rsidR="003B532E" w:rsidRDefault="003B532E" w:rsidP="00CB775A">
      <w:pPr>
        <w:spacing w:after="0" w:line="240" w:lineRule="auto"/>
      </w:pPr>
      <w:r>
        <w:separator/>
      </w:r>
    </w:p>
  </w:footnote>
  <w:footnote w:type="continuationSeparator" w:id="0">
    <w:p w14:paraId="4D7E7A64" w14:textId="77777777" w:rsidR="003B532E" w:rsidRDefault="003B532E" w:rsidP="00CB77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11311C"/>
    <w:multiLevelType w:val="hybridMultilevel"/>
    <w:tmpl w:val="93DAAB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303DBA"/>
    <w:multiLevelType w:val="hybridMultilevel"/>
    <w:tmpl w:val="96CE0C1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5A6F04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23E66B3"/>
    <w:multiLevelType w:val="hybridMultilevel"/>
    <w:tmpl w:val="06D45344"/>
    <w:lvl w:ilvl="0" w:tplc="E8628096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odschwinna, Katrin">
    <w15:presenceInfo w15:providerId="AD" w15:userId="S-1-5-21-37160561-959652878-1167487308-1280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drawingGridHorizontalSpacing w:val="57"/>
  <w:drawingGridVerticalSpacing w:val="57"/>
  <w:displayHorizontalDrawingGridEvery w:val="2"/>
  <w:displayVertic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AF"/>
    <w:rsid w:val="0001190C"/>
    <w:rsid w:val="000C0100"/>
    <w:rsid w:val="001973F1"/>
    <w:rsid w:val="001A1F39"/>
    <w:rsid w:val="00230C6E"/>
    <w:rsid w:val="002C2FDE"/>
    <w:rsid w:val="00316EC3"/>
    <w:rsid w:val="0034486D"/>
    <w:rsid w:val="00345C0C"/>
    <w:rsid w:val="00385018"/>
    <w:rsid w:val="00394CCC"/>
    <w:rsid w:val="003B532E"/>
    <w:rsid w:val="003F28D2"/>
    <w:rsid w:val="004069E1"/>
    <w:rsid w:val="004216A7"/>
    <w:rsid w:val="00435DB4"/>
    <w:rsid w:val="004906F0"/>
    <w:rsid w:val="00525F16"/>
    <w:rsid w:val="0054073B"/>
    <w:rsid w:val="005433B3"/>
    <w:rsid w:val="0055460E"/>
    <w:rsid w:val="00587B8C"/>
    <w:rsid w:val="005B4E0B"/>
    <w:rsid w:val="005D4BED"/>
    <w:rsid w:val="006103F1"/>
    <w:rsid w:val="00612F6F"/>
    <w:rsid w:val="00626AD1"/>
    <w:rsid w:val="00666474"/>
    <w:rsid w:val="00696322"/>
    <w:rsid w:val="006C6FAE"/>
    <w:rsid w:val="007038E7"/>
    <w:rsid w:val="0078677D"/>
    <w:rsid w:val="00791852"/>
    <w:rsid w:val="007B144E"/>
    <w:rsid w:val="007F75C1"/>
    <w:rsid w:val="008264FF"/>
    <w:rsid w:val="00837585"/>
    <w:rsid w:val="008429E0"/>
    <w:rsid w:val="0084393D"/>
    <w:rsid w:val="00885C71"/>
    <w:rsid w:val="00896F4A"/>
    <w:rsid w:val="008B426C"/>
    <w:rsid w:val="008C7CE0"/>
    <w:rsid w:val="009B5919"/>
    <w:rsid w:val="00A76B09"/>
    <w:rsid w:val="00A924C8"/>
    <w:rsid w:val="00A93114"/>
    <w:rsid w:val="00AC0B79"/>
    <w:rsid w:val="00B01842"/>
    <w:rsid w:val="00B04D26"/>
    <w:rsid w:val="00B245E3"/>
    <w:rsid w:val="00B71178"/>
    <w:rsid w:val="00C576E1"/>
    <w:rsid w:val="00CB775A"/>
    <w:rsid w:val="00D0338D"/>
    <w:rsid w:val="00D11AAF"/>
    <w:rsid w:val="00D55B47"/>
    <w:rsid w:val="00DF5E8A"/>
    <w:rsid w:val="00E271F2"/>
    <w:rsid w:val="00E8380C"/>
    <w:rsid w:val="00EF240A"/>
    <w:rsid w:val="00F07343"/>
    <w:rsid w:val="00F127E2"/>
    <w:rsid w:val="00F531FE"/>
    <w:rsid w:val="00F55FE2"/>
    <w:rsid w:val="00F8015D"/>
    <w:rsid w:val="00F95116"/>
    <w:rsid w:val="00FC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57C19D2E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587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7B8C"/>
  </w:style>
  <w:style w:type="paragraph" w:styleId="Kopfzeile">
    <w:name w:val="header"/>
    <w:basedOn w:val="Standard"/>
    <w:link w:val="KopfzeileZchn"/>
    <w:uiPriority w:val="99"/>
    <w:unhideWhenUsed/>
    <w:rsid w:val="00CB7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775A"/>
  </w:style>
  <w:style w:type="paragraph" w:styleId="Listenabsatz">
    <w:name w:val="List Paragraph"/>
    <w:basedOn w:val="Standard"/>
    <w:uiPriority w:val="34"/>
    <w:qFormat/>
    <w:rsid w:val="00F55FE2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626AD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26AD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26AD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26AD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26AD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Betriebsanweisung_Führen</vt:lpstr>
    </vt:vector>
  </TitlesOfParts>
  <Company>SVLFG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Betriebsanweisung_Führen</dc:title>
  <dc:subject/>
  <dc:creator/>
  <cp:keywords/>
  <dc:description/>
  <cp:lastModifiedBy>Huber, Michael</cp:lastModifiedBy>
  <cp:revision>5</cp:revision>
  <cp:lastPrinted>2020-11-26T10:37:00Z</cp:lastPrinted>
  <dcterms:created xsi:type="dcterms:W3CDTF">2023-03-07T07:48:00Z</dcterms:created>
  <dcterms:modified xsi:type="dcterms:W3CDTF">2023-04-14T05:18:00Z</dcterms:modified>
</cp:coreProperties>
</file>